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F27AF0" w:rsidRPr="00F27AF0" w14:paraId="4CC99244" w14:textId="77777777" w:rsidTr="00F27AF0">
        <w:tc>
          <w:tcPr>
            <w:tcW w:w="10982" w:type="dxa"/>
          </w:tcPr>
          <w:p w14:paraId="40A31E2E" w14:textId="77777777" w:rsidR="00F27AF0" w:rsidRPr="00F27AF0" w:rsidRDefault="00F27AF0" w:rsidP="00953EE8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F27AF0">
              <w:rPr>
                <w:rFonts w:ascii="Arial Narrow" w:hAnsi="Arial Narrow"/>
                <w:b/>
                <w:sz w:val="36"/>
                <w:szCs w:val="36"/>
              </w:rPr>
              <w:t>CARTELLINO 1</w:t>
            </w:r>
          </w:p>
        </w:tc>
      </w:tr>
    </w:tbl>
    <w:p w14:paraId="6BFD2673" w14:textId="77777777" w:rsidR="00953EE8" w:rsidRPr="00F27AF0" w:rsidRDefault="00953EE8" w:rsidP="00953EE8">
      <w:pPr>
        <w:rPr>
          <w:rFonts w:ascii="Arial Narrow" w:hAnsi="Arial Narrow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F27AF0" w:rsidRPr="00F27AF0" w14:paraId="14AC41AE" w14:textId="77777777" w:rsidTr="00F27AF0">
        <w:tc>
          <w:tcPr>
            <w:tcW w:w="10982" w:type="dxa"/>
          </w:tcPr>
          <w:p w14:paraId="69B8EB42" w14:textId="77777777" w:rsidR="00F27AF0" w:rsidRPr="00F27AF0" w:rsidRDefault="00F27AF0" w:rsidP="00953EE8">
            <w:pPr>
              <w:rPr>
                <w:rFonts w:ascii="Arial Narrow" w:hAnsi="Arial Narrow"/>
                <w:sz w:val="36"/>
                <w:szCs w:val="36"/>
              </w:rPr>
            </w:pPr>
          </w:p>
          <w:p w14:paraId="762628F3" w14:textId="77777777" w:rsidR="00F27AF0" w:rsidRPr="00F27AF0" w:rsidRDefault="00F27AF0" w:rsidP="00F27AF0">
            <w:pPr>
              <w:spacing w:line="360" w:lineRule="auto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1. </w:t>
            </w:r>
            <w:proofErr w:type="gramStart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>Ho</w:t>
            </w:r>
            <w:proofErr w:type="gramEnd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 un permesso di soggiorno di durata uguale o inferiore a 5 anni</w:t>
            </w:r>
          </w:p>
          <w:p w14:paraId="30FDFAA6" w14:textId="77777777" w:rsidR="00F27AF0" w:rsidRPr="00F27AF0" w:rsidRDefault="00F27AF0" w:rsidP="00F27AF0">
            <w:pPr>
              <w:spacing w:line="360" w:lineRule="auto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2. </w:t>
            </w:r>
            <w:proofErr w:type="gramStart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>Ho</w:t>
            </w:r>
            <w:proofErr w:type="gramEnd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 un permesso di soggiorno a lungo termine di durata superiore a 5 anni</w:t>
            </w:r>
          </w:p>
          <w:p w14:paraId="1A857C43" w14:textId="77777777" w:rsidR="00F27AF0" w:rsidRPr="00F27AF0" w:rsidRDefault="00F27AF0" w:rsidP="00F27AF0">
            <w:pPr>
              <w:spacing w:line="360" w:lineRule="auto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3. </w:t>
            </w:r>
            <w:proofErr w:type="gramStart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>Sto</w:t>
            </w:r>
            <w:proofErr w:type="gramEnd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 rinnovando il mio permesso di soggiorno scaduto</w:t>
            </w:r>
          </w:p>
          <w:p w14:paraId="0DFCD489" w14:textId="77777777" w:rsidR="00F27AF0" w:rsidRDefault="00F27AF0" w:rsidP="00F27AF0">
            <w:pPr>
              <w:spacing w:line="360" w:lineRule="auto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4. Non </w:t>
            </w:r>
            <w:proofErr w:type="gramStart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>ho</w:t>
            </w:r>
            <w:proofErr w:type="gramEnd"/>
            <w:r w:rsidRPr="00F27AF0">
              <w:rPr>
                <w:rFonts w:ascii="Arial Narrow" w:hAnsi="Arial Narrow"/>
                <w:sz w:val="36"/>
                <w:szCs w:val="36"/>
                <w:lang w:val="it-IT"/>
              </w:rPr>
              <w:t xml:space="preserve"> avuto mai un permesso di soggiorno </w:t>
            </w:r>
          </w:p>
          <w:p w14:paraId="3772361B" w14:textId="77777777" w:rsidR="00F27AF0" w:rsidRPr="00F27AF0" w:rsidRDefault="00F27AF0" w:rsidP="00F27AF0">
            <w:pPr>
              <w:spacing w:line="360" w:lineRule="auto"/>
              <w:rPr>
                <w:ins w:id="0" w:author="Zakaria Sajir" w:date="2014-03-14T22:22:00Z"/>
                <w:rFonts w:ascii="Arial Narrow" w:hAnsi="Arial Narrow"/>
                <w:sz w:val="36"/>
                <w:szCs w:val="36"/>
                <w:lang w:val="it-IT"/>
              </w:rPr>
            </w:pPr>
            <w:ins w:id="1" w:author="Zakaria Sajir" w:date="2014-03-14T22:22:00Z">
              <w:r w:rsidRPr="00F27AF0" w:rsidDel="00FA36DE">
                <w:rPr>
                  <w:rFonts w:ascii="Arial Narrow" w:hAnsi="Arial Narrow"/>
                  <w:sz w:val="36"/>
                  <w:szCs w:val="36"/>
                  <w:lang w:val="it-IT"/>
                </w:rPr>
                <w:t xml:space="preserve">5. </w:t>
              </w:r>
            </w:ins>
            <w:ins w:id="2" w:author="Zakaria Sajir" w:date="2014-03-14T22:11:00Z">
              <w:r w:rsidRPr="00F27AF0">
                <w:rPr>
                  <w:rFonts w:ascii="Arial Narrow" w:hAnsi="Arial Narrow"/>
                  <w:sz w:val="36"/>
                  <w:szCs w:val="36"/>
                  <w:lang w:val="it-IT"/>
                </w:rPr>
                <w:t>Altro</w:t>
              </w:r>
            </w:ins>
          </w:p>
          <w:p w14:paraId="33927556" w14:textId="77777777" w:rsidR="00F27AF0" w:rsidRPr="00F27AF0" w:rsidRDefault="00F27AF0" w:rsidP="00F27AF0">
            <w:pPr>
              <w:spacing w:line="360" w:lineRule="auto"/>
              <w:rPr>
                <w:rFonts w:ascii="Arial Narrow" w:hAnsi="Arial Narrow"/>
                <w:sz w:val="36"/>
                <w:szCs w:val="36"/>
              </w:rPr>
            </w:pPr>
            <w:ins w:id="3" w:author="Zakaria Sajir" w:date="2014-03-14T22:22:00Z">
              <w:r w:rsidRPr="00F27AF0">
                <w:rPr>
                  <w:rFonts w:ascii="Arial Narrow" w:hAnsi="Arial Narrow"/>
                  <w:sz w:val="36"/>
                  <w:szCs w:val="36"/>
                  <w:lang w:val="it-IT"/>
                </w:rPr>
                <w:t>9. Rifiuta di rispondere</w:t>
              </w:r>
            </w:ins>
          </w:p>
        </w:tc>
      </w:tr>
    </w:tbl>
    <w:p w14:paraId="2F607718" w14:textId="77777777" w:rsidR="00953EE8" w:rsidRDefault="00953EE8" w:rsidP="00953EE8"/>
    <w:p w14:paraId="173E4DC0" w14:textId="77777777" w:rsidR="00FC15C1" w:rsidRDefault="00FC15C1" w:rsidP="00953EE8">
      <w:pPr>
        <w:pBdr>
          <w:bottom w:val="single" w:sz="12" w:space="1" w:color="auto"/>
        </w:pBdr>
      </w:pPr>
    </w:p>
    <w:p w14:paraId="51FFB6D4" w14:textId="77777777" w:rsidR="00FC15C1" w:rsidRDefault="00FC15C1" w:rsidP="00FC15C1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FC15C1" w:rsidRPr="00FC15C1" w14:paraId="32F54D39" w14:textId="77777777" w:rsidTr="00FC15C1">
        <w:tc>
          <w:tcPr>
            <w:tcW w:w="10982" w:type="dxa"/>
          </w:tcPr>
          <w:p w14:paraId="7391945B" w14:textId="2BB931FC" w:rsidR="00FC15C1" w:rsidRPr="00FC15C1" w:rsidRDefault="00FC15C1" w:rsidP="00FC15C1">
            <w:r w:rsidRPr="00FC15C1">
              <w:rPr>
                <w:rFonts w:ascii="Arial Narrow" w:hAnsi="Arial Narrow"/>
                <w:b/>
                <w:sz w:val="36"/>
                <w:szCs w:val="36"/>
              </w:rPr>
              <w:t xml:space="preserve">CARTELLINO </w:t>
            </w:r>
            <w:r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</w:tr>
    </w:tbl>
    <w:p w14:paraId="111756EC" w14:textId="77777777" w:rsidR="00FC15C1" w:rsidRDefault="00FC15C1" w:rsidP="00953EE8"/>
    <w:p w14:paraId="66B7FC10" w14:textId="77777777" w:rsidR="00E66342" w:rsidRDefault="00E66342" w:rsidP="00953EE8"/>
    <w:p w14:paraId="58003DB5" w14:textId="77777777" w:rsidR="00FC15C1" w:rsidRDefault="00FC15C1" w:rsidP="00953EE8"/>
    <w:p w14:paraId="1C4C34BA" w14:textId="77777777" w:rsidR="00FC15C1" w:rsidRDefault="00FC15C1" w:rsidP="00953EE8"/>
    <w:p w14:paraId="053ADB16" w14:textId="77777777" w:rsidR="00FC15C1" w:rsidRDefault="00FC15C1">
      <w:pPr>
        <w:sectPr w:rsidR="00FC15C1" w:rsidSect="00FC15C1">
          <w:pgSz w:w="11900" w:h="16840"/>
          <w:pgMar w:top="1440" w:right="567" w:bottom="1440" w:left="567" w:header="708" w:footer="708" w:gutter="0"/>
          <w:cols w:space="708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4"/>
      </w:tblGrid>
      <w:tr w:rsidR="00F343AC" w:rsidRPr="00F343AC" w14:paraId="2111D4B7" w14:textId="77777777" w:rsidTr="00F343AC">
        <w:tc>
          <w:tcPr>
            <w:tcW w:w="15354" w:type="dxa"/>
          </w:tcPr>
          <w:p w14:paraId="2D2289EB" w14:textId="77777777" w:rsidR="00F343AC" w:rsidRPr="00F343AC" w:rsidRDefault="00F343AC" w:rsidP="003A0359">
            <w:r w:rsidRPr="00F343AC">
              <w:rPr>
                <w:rFonts w:ascii="Arial Narrow" w:hAnsi="Arial Narrow"/>
                <w:b/>
                <w:sz w:val="36"/>
                <w:szCs w:val="36"/>
              </w:rPr>
              <w:lastRenderedPageBreak/>
              <w:t>CARTELLINO 2</w:t>
            </w:r>
          </w:p>
        </w:tc>
      </w:tr>
    </w:tbl>
    <w:p w14:paraId="6284186D" w14:textId="77777777" w:rsidR="00F343AC" w:rsidRDefault="00F343AC" w:rsidP="00F343AC"/>
    <w:tbl>
      <w:tblPr>
        <w:tblStyle w:val="TableGrid"/>
        <w:tblpPr w:leftFromText="180" w:rightFromText="180" w:vertAnchor="page" w:horzAnchor="page" w:tblpX="960" w:tblpY="2008"/>
        <w:tblOverlap w:val="never"/>
        <w:tblW w:w="0" w:type="auto"/>
        <w:tblLook w:val="04A0" w:firstRow="1" w:lastRow="0" w:firstColumn="1" w:lastColumn="0" w:noHBand="0" w:noVBand="1"/>
      </w:tblPr>
      <w:tblGrid>
        <w:gridCol w:w="3195"/>
        <w:gridCol w:w="995"/>
        <w:gridCol w:w="995"/>
        <w:gridCol w:w="814"/>
        <w:gridCol w:w="815"/>
        <w:gridCol w:w="815"/>
        <w:gridCol w:w="815"/>
        <w:gridCol w:w="815"/>
        <w:gridCol w:w="815"/>
        <w:gridCol w:w="815"/>
        <w:gridCol w:w="1011"/>
        <w:gridCol w:w="1011"/>
        <w:gridCol w:w="811"/>
        <w:gridCol w:w="812"/>
        <w:gridCol w:w="820"/>
      </w:tblGrid>
      <w:tr w:rsidR="00754332" w:rsidRPr="00754332" w14:paraId="280F1FEE" w14:textId="77777777" w:rsidTr="00754332">
        <w:tc>
          <w:tcPr>
            <w:tcW w:w="3195" w:type="dxa"/>
          </w:tcPr>
          <w:p w14:paraId="3A8585B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1990" w:type="dxa"/>
            <w:gridSpan w:val="2"/>
            <w:vMerge w:val="restart"/>
          </w:tcPr>
          <w:p w14:paraId="2F66B962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Nessun attaccamento</w:t>
            </w:r>
          </w:p>
        </w:tc>
        <w:tc>
          <w:tcPr>
            <w:tcW w:w="814" w:type="dxa"/>
          </w:tcPr>
          <w:p w14:paraId="12E2B587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1E5AB61D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1909479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140CF3A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4FED230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576625C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04C31EE7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2022" w:type="dxa"/>
            <w:gridSpan w:val="2"/>
            <w:vMerge w:val="restart"/>
          </w:tcPr>
          <w:p w14:paraId="4C8549D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Attaccamento molto forte</w:t>
            </w:r>
          </w:p>
        </w:tc>
        <w:tc>
          <w:tcPr>
            <w:tcW w:w="811" w:type="dxa"/>
            <w:vMerge w:val="restart"/>
          </w:tcPr>
          <w:p w14:paraId="306E0F8D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NS</w:t>
            </w:r>
          </w:p>
        </w:tc>
        <w:tc>
          <w:tcPr>
            <w:tcW w:w="812" w:type="dxa"/>
            <w:vMerge w:val="restart"/>
          </w:tcPr>
          <w:p w14:paraId="09575D4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NR</w:t>
            </w:r>
          </w:p>
        </w:tc>
        <w:tc>
          <w:tcPr>
            <w:tcW w:w="820" w:type="dxa"/>
            <w:vMerge w:val="restart"/>
          </w:tcPr>
          <w:p w14:paraId="77A24A7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NA</w:t>
            </w:r>
          </w:p>
        </w:tc>
      </w:tr>
      <w:tr w:rsidR="00754332" w:rsidRPr="00754332" w14:paraId="2CCB8EEC" w14:textId="77777777" w:rsidTr="00754332">
        <w:tc>
          <w:tcPr>
            <w:tcW w:w="3195" w:type="dxa"/>
          </w:tcPr>
          <w:p w14:paraId="6748B49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1990" w:type="dxa"/>
            <w:gridSpan w:val="2"/>
            <w:vMerge/>
          </w:tcPr>
          <w:p w14:paraId="6B4406F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4" w:type="dxa"/>
          </w:tcPr>
          <w:p w14:paraId="2BCC78A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5E3DF57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09FF8D3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2BD81692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1BE6B85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7D3B425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5" w:type="dxa"/>
          </w:tcPr>
          <w:p w14:paraId="656BED4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2022" w:type="dxa"/>
            <w:gridSpan w:val="2"/>
            <w:vMerge/>
          </w:tcPr>
          <w:p w14:paraId="787B6EB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1" w:type="dxa"/>
            <w:vMerge/>
          </w:tcPr>
          <w:p w14:paraId="3253A18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12" w:type="dxa"/>
            <w:vMerge/>
          </w:tcPr>
          <w:p w14:paraId="4D6958E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820" w:type="dxa"/>
            <w:vMerge/>
          </w:tcPr>
          <w:p w14:paraId="5D84054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68892D1B" w14:textId="77777777" w:rsidTr="00754332">
        <w:tc>
          <w:tcPr>
            <w:tcW w:w="3195" w:type="dxa"/>
          </w:tcPr>
          <w:p w14:paraId="1836BF9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1. Le persone della stessa religione</w:t>
            </w:r>
          </w:p>
        </w:tc>
        <w:tc>
          <w:tcPr>
            <w:tcW w:w="995" w:type="dxa"/>
          </w:tcPr>
          <w:p w14:paraId="075FCA4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00DF22B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0B44818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5E2AF6B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3147661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1B246AE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5F2604F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509A85C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5309EBC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3EA7AAC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4150756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46B5D992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4968A35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4E4FDAC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-1</w:t>
            </w:r>
          </w:p>
        </w:tc>
      </w:tr>
      <w:tr w:rsidR="00754332" w:rsidRPr="00754332" w14:paraId="42CBE534" w14:textId="77777777" w:rsidTr="00754332">
        <w:tc>
          <w:tcPr>
            <w:tcW w:w="3195" w:type="dxa"/>
          </w:tcPr>
          <w:p w14:paraId="719447B6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2. Italiani</w:t>
            </w:r>
          </w:p>
        </w:tc>
        <w:tc>
          <w:tcPr>
            <w:tcW w:w="995" w:type="dxa"/>
          </w:tcPr>
          <w:p w14:paraId="6090085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109C580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58EAED3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479C73C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5811CC9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3DE1B08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163D89A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51D5988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0A48CE2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261A8677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62A54F3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7ADC8522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78EC643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1FCE277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08B3A0A2" w14:textId="77777777" w:rsidTr="00754332">
        <w:tc>
          <w:tcPr>
            <w:tcW w:w="3195" w:type="dxa"/>
          </w:tcPr>
          <w:p w14:paraId="2324DCD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8. Marocchini</w:t>
            </w:r>
            <w:r w:rsidRPr="00754332" w:rsidDel="00443619">
              <w:rPr>
                <w:rFonts w:ascii="Arial Narrow" w:hAnsi="Arial Narrow"/>
                <w:sz w:val="36"/>
                <w:szCs w:val="36"/>
                <w:lang w:val="it-IT"/>
              </w:rPr>
              <w:t xml:space="preserve"> </w:t>
            </w:r>
          </w:p>
        </w:tc>
        <w:tc>
          <w:tcPr>
            <w:tcW w:w="995" w:type="dxa"/>
          </w:tcPr>
          <w:p w14:paraId="58394C5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2931B75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7352438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35F4F56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1177FB6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42F3E5E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21C86A3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209FDE3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301D48E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6E8202E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0CB755D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7064791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598711D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2DC564A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54D14DB1" w14:textId="77777777" w:rsidTr="00754332">
        <w:tc>
          <w:tcPr>
            <w:tcW w:w="3195" w:type="dxa"/>
          </w:tcPr>
          <w:p w14:paraId="6E261647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OPZ 12. Torinesi</w:t>
            </w:r>
            <w:r w:rsidRPr="00754332" w:rsidDel="00443619">
              <w:rPr>
                <w:rFonts w:ascii="Arial Narrow" w:hAnsi="Arial Narrow"/>
                <w:sz w:val="36"/>
                <w:szCs w:val="36"/>
                <w:lang w:val="it-IT"/>
              </w:rPr>
              <w:t xml:space="preserve"> </w:t>
            </w:r>
          </w:p>
        </w:tc>
        <w:tc>
          <w:tcPr>
            <w:tcW w:w="995" w:type="dxa"/>
          </w:tcPr>
          <w:p w14:paraId="4631A12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7900E6B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32A0744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509A2B8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4583A79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66C025E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747A68D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171568E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2B6673E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14796D2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115CBA19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2D5C178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40FEF2E7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0FB95A7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7C839B5A" w14:textId="77777777" w:rsidTr="00754332">
        <w:tc>
          <w:tcPr>
            <w:tcW w:w="3195" w:type="dxa"/>
          </w:tcPr>
          <w:p w14:paraId="7C9E68C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6. Torino</w:t>
            </w:r>
            <w:r w:rsidRPr="00754332" w:rsidDel="00443619">
              <w:rPr>
                <w:rFonts w:ascii="Arial Narrow" w:hAnsi="Arial Narrow"/>
                <w:sz w:val="36"/>
                <w:szCs w:val="36"/>
                <w:lang w:val="it-IT"/>
              </w:rPr>
              <w:t xml:space="preserve"> </w:t>
            </w:r>
          </w:p>
        </w:tc>
        <w:tc>
          <w:tcPr>
            <w:tcW w:w="995" w:type="dxa"/>
          </w:tcPr>
          <w:p w14:paraId="642750B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5350915D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54E5738D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018ECF1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5EABDAF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01FCB46B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56A214A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22FF5C2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398037D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06E9FE02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59C2453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0CE6AC3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086AAF2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7FCD27F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043CCB5B" w14:textId="77777777" w:rsidTr="00754332">
        <w:tc>
          <w:tcPr>
            <w:tcW w:w="3195" w:type="dxa"/>
          </w:tcPr>
          <w:p w14:paraId="5FEBBD8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11. Marocco</w:t>
            </w:r>
          </w:p>
        </w:tc>
        <w:tc>
          <w:tcPr>
            <w:tcW w:w="995" w:type="dxa"/>
          </w:tcPr>
          <w:p w14:paraId="71D2212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254DE753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38B02A3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594FD89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67341E0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5571975D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01C89EE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0885E9A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14607ED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54EDBA4F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3F11419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140E8B76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0D08F18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2B26A2B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  <w:tr w:rsidR="00754332" w:rsidRPr="00754332" w14:paraId="200A2203" w14:textId="77777777" w:rsidTr="00754332">
        <w:tc>
          <w:tcPr>
            <w:tcW w:w="3195" w:type="dxa"/>
          </w:tcPr>
          <w:p w14:paraId="2B520E1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OPZ 10. Italia</w:t>
            </w:r>
          </w:p>
        </w:tc>
        <w:tc>
          <w:tcPr>
            <w:tcW w:w="995" w:type="dxa"/>
          </w:tcPr>
          <w:p w14:paraId="05F4674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00</w:t>
            </w:r>
          </w:p>
        </w:tc>
        <w:tc>
          <w:tcPr>
            <w:tcW w:w="995" w:type="dxa"/>
          </w:tcPr>
          <w:p w14:paraId="0C29A74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01</w:t>
            </w:r>
          </w:p>
        </w:tc>
        <w:tc>
          <w:tcPr>
            <w:tcW w:w="814" w:type="dxa"/>
          </w:tcPr>
          <w:p w14:paraId="3502AB3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02</w:t>
            </w:r>
          </w:p>
        </w:tc>
        <w:tc>
          <w:tcPr>
            <w:tcW w:w="815" w:type="dxa"/>
          </w:tcPr>
          <w:p w14:paraId="426EB904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03</w:t>
            </w:r>
          </w:p>
        </w:tc>
        <w:tc>
          <w:tcPr>
            <w:tcW w:w="815" w:type="dxa"/>
          </w:tcPr>
          <w:p w14:paraId="2CBCA11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04</w:t>
            </w:r>
          </w:p>
        </w:tc>
        <w:tc>
          <w:tcPr>
            <w:tcW w:w="815" w:type="dxa"/>
          </w:tcPr>
          <w:p w14:paraId="5B7D2355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05</w:t>
            </w:r>
          </w:p>
        </w:tc>
        <w:tc>
          <w:tcPr>
            <w:tcW w:w="815" w:type="dxa"/>
          </w:tcPr>
          <w:p w14:paraId="6AC1594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06</w:t>
            </w:r>
          </w:p>
        </w:tc>
        <w:tc>
          <w:tcPr>
            <w:tcW w:w="815" w:type="dxa"/>
          </w:tcPr>
          <w:p w14:paraId="168A099A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07</w:t>
            </w:r>
          </w:p>
        </w:tc>
        <w:tc>
          <w:tcPr>
            <w:tcW w:w="815" w:type="dxa"/>
          </w:tcPr>
          <w:p w14:paraId="489F1D8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08</w:t>
            </w:r>
          </w:p>
        </w:tc>
        <w:tc>
          <w:tcPr>
            <w:tcW w:w="1011" w:type="dxa"/>
          </w:tcPr>
          <w:p w14:paraId="1B3BBF6C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09</w:t>
            </w:r>
          </w:p>
        </w:tc>
        <w:tc>
          <w:tcPr>
            <w:tcW w:w="1011" w:type="dxa"/>
          </w:tcPr>
          <w:p w14:paraId="5E2B58BE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10</w:t>
            </w:r>
          </w:p>
        </w:tc>
        <w:tc>
          <w:tcPr>
            <w:tcW w:w="811" w:type="dxa"/>
          </w:tcPr>
          <w:p w14:paraId="3FF847F1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88</w:t>
            </w:r>
          </w:p>
        </w:tc>
        <w:tc>
          <w:tcPr>
            <w:tcW w:w="812" w:type="dxa"/>
          </w:tcPr>
          <w:p w14:paraId="32ECB700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99</w:t>
            </w:r>
          </w:p>
        </w:tc>
        <w:tc>
          <w:tcPr>
            <w:tcW w:w="820" w:type="dxa"/>
          </w:tcPr>
          <w:p w14:paraId="3E355BA8" w14:textId="77777777" w:rsidR="00754332" w:rsidRPr="00754332" w:rsidRDefault="00754332" w:rsidP="00754332">
            <w:pPr>
              <w:jc w:val="both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</w:tr>
    </w:tbl>
    <w:p w14:paraId="190BD06F" w14:textId="7547E75F" w:rsidR="00F343AC" w:rsidRPr="00754332" w:rsidRDefault="00F343AC" w:rsidP="00F343AC">
      <w:pPr>
        <w:rPr>
          <w:sz w:val="36"/>
          <w:szCs w:val="36"/>
        </w:rPr>
      </w:pPr>
    </w:p>
    <w:p w14:paraId="6CE68076" w14:textId="77777777" w:rsidR="00F343AC" w:rsidRPr="00754332" w:rsidRDefault="00F343AC" w:rsidP="00F343AC">
      <w:pPr>
        <w:rPr>
          <w:sz w:val="36"/>
          <w:szCs w:val="36"/>
        </w:rPr>
      </w:pPr>
    </w:p>
    <w:p w14:paraId="61DB0D33" w14:textId="77777777" w:rsidR="00F343AC" w:rsidRDefault="00F343AC" w:rsidP="00F343AC"/>
    <w:p w14:paraId="2B9651BE" w14:textId="77777777" w:rsidR="00F343AC" w:rsidRDefault="00F343AC" w:rsidP="00F343AC"/>
    <w:p w14:paraId="1EC607D0" w14:textId="77777777" w:rsidR="00F343AC" w:rsidRDefault="00F343AC" w:rsidP="00F343AC">
      <w:pPr>
        <w:sectPr w:rsidR="00F343AC" w:rsidSect="00F343AC">
          <w:pgSz w:w="16840" w:h="11900" w:orient="landscape"/>
          <w:pgMar w:top="567" w:right="851" w:bottom="567" w:left="851" w:header="708" w:footer="708" w:gutter="0"/>
          <w:cols w:space="708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2A4194" w14:paraId="444279EE" w14:textId="77777777" w:rsidTr="002A4194">
        <w:tc>
          <w:tcPr>
            <w:tcW w:w="10982" w:type="dxa"/>
          </w:tcPr>
          <w:p w14:paraId="521D2C8A" w14:textId="454C8A75" w:rsidR="002A4194" w:rsidRPr="002A4194" w:rsidRDefault="002A4194" w:rsidP="00F343AC">
            <w:pPr>
              <w:rPr>
                <w:b/>
              </w:rPr>
            </w:pPr>
            <w:r w:rsidRPr="002A4194">
              <w:rPr>
                <w:rFonts w:ascii="Arial Narrow" w:hAnsi="Arial Narrow"/>
                <w:b/>
                <w:sz w:val="36"/>
                <w:szCs w:val="36"/>
              </w:rPr>
              <w:lastRenderedPageBreak/>
              <w:t>CARTELLINO 3</w:t>
            </w:r>
          </w:p>
        </w:tc>
      </w:tr>
    </w:tbl>
    <w:p w14:paraId="40CAB54C" w14:textId="3B9A0531" w:rsidR="00F343AC" w:rsidRDefault="00F343AC" w:rsidP="00F34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1517"/>
        <w:gridCol w:w="1511"/>
        <w:gridCol w:w="2955"/>
        <w:gridCol w:w="1400"/>
        <w:gridCol w:w="1297"/>
      </w:tblGrid>
      <w:tr w:rsidR="002A4194" w14:paraId="41A3DF50" w14:textId="77777777" w:rsidTr="003A0359">
        <w:tc>
          <w:tcPr>
            <w:tcW w:w="2507" w:type="dxa"/>
          </w:tcPr>
          <w:p w14:paraId="5ADD5C4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848" w:type="dxa"/>
          </w:tcPr>
          <w:p w14:paraId="792A80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Q17_1</w:t>
            </w:r>
          </w:p>
        </w:tc>
        <w:tc>
          <w:tcPr>
            <w:tcW w:w="1848" w:type="dxa"/>
          </w:tcPr>
          <w:p w14:paraId="6E91F90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Q17_2</w:t>
            </w:r>
          </w:p>
        </w:tc>
        <w:tc>
          <w:tcPr>
            <w:tcW w:w="3119" w:type="dxa"/>
          </w:tcPr>
          <w:p w14:paraId="710CA6D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Q17_4</w:t>
            </w:r>
          </w:p>
        </w:tc>
        <w:tc>
          <w:tcPr>
            <w:tcW w:w="1559" w:type="dxa"/>
          </w:tcPr>
          <w:p w14:paraId="0D6A543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Q17_7</w:t>
            </w:r>
          </w:p>
        </w:tc>
        <w:tc>
          <w:tcPr>
            <w:tcW w:w="1355" w:type="dxa"/>
          </w:tcPr>
          <w:p w14:paraId="432D730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Q17_8</w:t>
            </w:r>
          </w:p>
        </w:tc>
      </w:tr>
      <w:tr w:rsidR="002A4194" w:rsidRPr="005B2A24" w14:paraId="7DCF8158" w14:textId="77777777" w:rsidTr="003A0359">
        <w:tc>
          <w:tcPr>
            <w:tcW w:w="2507" w:type="dxa"/>
          </w:tcPr>
          <w:p w14:paraId="46BAEA3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848" w:type="dxa"/>
          </w:tcPr>
          <w:p w14:paraId="0BB8E866" w14:textId="77777777" w:rsidR="002A4194" w:rsidRPr="005B2A24" w:rsidRDefault="002A4194" w:rsidP="003A035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Socio</w:t>
            </w:r>
          </w:p>
        </w:tc>
        <w:tc>
          <w:tcPr>
            <w:tcW w:w="1848" w:type="dxa"/>
          </w:tcPr>
          <w:p w14:paraId="4FB85A69" w14:textId="77777777" w:rsidR="002A4194" w:rsidRPr="005B2A24" w:rsidRDefault="002A4194" w:rsidP="003A035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Attività negli ultimi </w:t>
            </w:r>
            <w:proofErr w:type="gramStart"/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12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 mesi</w:t>
            </w:r>
          </w:p>
        </w:tc>
        <w:tc>
          <w:tcPr>
            <w:tcW w:w="3119" w:type="dxa"/>
          </w:tcPr>
          <w:p w14:paraId="6E714150" w14:textId="77777777" w:rsidR="002A4194" w:rsidRPr="005B2A24" w:rsidRDefault="002A4194" w:rsidP="003A035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Nome/</w:t>
            </w:r>
            <w:proofErr w:type="gramStart"/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i delle associazioni</w:t>
            </w:r>
            <w:proofErr w:type="gramEnd"/>
          </w:p>
        </w:tc>
        <w:tc>
          <w:tcPr>
            <w:tcW w:w="1559" w:type="dxa"/>
          </w:tcPr>
          <w:p w14:paraId="09E38BBB" w14:textId="77777777" w:rsidR="002A4194" w:rsidRPr="005B2A24" w:rsidRDefault="002A4194" w:rsidP="003A035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50% dei soci di origine immigrata</w:t>
            </w:r>
          </w:p>
        </w:tc>
        <w:tc>
          <w:tcPr>
            <w:tcW w:w="1355" w:type="dxa"/>
          </w:tcPr>
          <w:p w14:paraId="79744D89" w14:textId="77777777" w:rsidR="002A4194" w:rsidRPr="005B2A24" w:rsidRDefault="002A4194" w:rsidP="003A035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t-IT"/>
              </w:rPr>
              <w:t>Metà dei soci marocchini</w:t>
            </w:r>
          </w:p>
        </w:tc>
      </w:tr>
      <w:tr w:rsidR="002A4194" w14:paraId="197BBC61" w14:textId="77777777" w:rsidTr="003A0359">
        <w:tc>
          <w:tcPr>
            <w:tcW w:w="2507" w:type="dxa"/>
          </w:tcPr>
          <w:p w14:paraId="1CA2017C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A. Associazione sportiva o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associazione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per attività </w:t>
            </w:r>
            <w:commentRangeStart w:id="4"/>
            <w:r>
              <w:rPr>
                <w:rFonts w:ascii="Arial Narrow" w:hAnsi="Arial Narrow"/>
                <w:sz w:val="22"/>
                <w:szCs w:val="22"/>
                <w:lang w:val="it-IT"/>
              </w:rPr>
              <w:t>all’aperto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1848" w:type="dxa"/>
          </w:tcPr>
          <w:p w14:paraId="0E1FB6E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1B8B95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56AB67B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08B6D65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6949689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403DA63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81F865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0C72A8E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2. Rifiuta </w:t>
            </w:r>
          </w:p>
        </w:tc>
        <w:tc>
          <w:tcPr>
            <w:tcW w:w="3119" w:type="dxa"/>
          </w:tcPr>
          <w:p w14:paraId="25C771B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F61C58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14E4B72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2552E94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78CBEC4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4235704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721756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9A235A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EF03E5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4193D21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5EEF915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7A6F63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B4181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2B07DD6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67C55C8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4D65FC38" w14:textId="77777777" w:rsidTr="003A0359">
        <w:tc>
          <w:tcPr>
            <w:tcW w:w="2507" w:type="dxa"/>
          </w:tcPr>
          <w:p w14:paraId="3AF68917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B. Associazione per attività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culturali,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tutela delle tradizioni, o per attività del tempo libero (musica, ballo, attività educative, ecc.) per es. </w:t>
            </w:r>
            <w:commentRangeStart w:id="5"/>
            <w:r>
              <w:rPr>
                <w:rFonts w:ascii="Arial Narrow" w:hAnsi="Arial Narrow"/>
                <w:sz w:val="22"/>
                <w:szCs w:val="22"/>
                <w:lang w:val="it-IT"/>
              </w:rPr>
              <w:t>ARCI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1848" w:type="dxa"/>
          </w:tcPr>
          <w:p w14:paraId="1EF605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F3E110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6B1F703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301FC1F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4D6038F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7F75D2E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6283E0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0E0A49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35169C4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F7639D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3594E19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2B9F2F7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14EC479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478231A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8B7EBC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2DCDA6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1DB47D1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302F87A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2A735F7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7223D9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7A25A4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A6EDA2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69B4852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01242DA4" w14:textId="77777777" w:rsidTr="003A0359">
        <w:tc>
          <w:tcPr>
            <w:tcW w:w="2507" w:type="dxa"/>
          </w:tcPr>
          <w:p w14:paraId="5C89C742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C. Partito politico (per es. PD, Forza Italia, Movimento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5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stelle)</w:t>
            </w:r>
          </w:p>
        </w:tc>
        <w:tc>
          <w:tcPr>
            <w:tcW w:w="1848" w:type="dxa"/>
          </w:tcPr>
          <w:p w14:paraId="2CAE23C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F9FDD0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22EFAE9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600A78A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0CC4752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67CFB0C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5BEEC4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87A91D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013ACF1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82745E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25B075C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7DA2F23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6F33E8A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3571F8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0576DF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522754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75FAB30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2DB4271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734D1CE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05BECC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1197036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696B5FE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574B5C6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75B728D5" w14:textId="77777777" w:rsidTr="003A0359">
        <w:tc>
          <w:tcPr>
            <w:tcW w:w="2507" w:type="dxa"/>
          </w:tcPr>
          <w:p w14:paraId="63F7A0BA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D. Sindacato (per es. CGIL CISL, UIL)</w:t>
            </w:r>
          </w:p>
        </w:tc>
        <w:tc>
          <w:tcPr>
            <w:tcW w:w="1848" w:type="dxa"/>
          </w:tcPr>
          <w:p w14:paraId="2DDDE99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557525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71FEE9E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5B6077B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1EDDB33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3A31625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3961B7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00A7794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33E32C6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D2AF59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641D3B9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5085321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20DE9C8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1727C58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BD1A7C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51D7D8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3765FCA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5E9ABDF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71761C5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B29581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5C25768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2441ACE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693F8A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66870154" w14:textId="77777777" w:rsidTr="003A0359">
        <w:tc>
          <w:tcPr>
            <w:tcW w:w="2507" w:type="dxa"/>
          </w:tcPr>
          <w:p w14:paraId="0EA6717D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E.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di categoria, imprenditoriale, professionale o agricola (per es. Confartigianato, Confcommercio)</w:t>
            </w:r>
          </w:p>
        </w:tc>
        <w:tc>
          <w:tcPr>
            <w:tcW w:w="1848" w:type="dxa"/>
          </w:tcPr>
          <w:p w14:paraId="225C708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F5498C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7B7689B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0D8E603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2A0DE7F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7287A06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82079E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0F2B7C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2A81A4C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A9B9C2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4EC20B3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0534F34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5B66C54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10AA719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5D43D9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A4BA9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73A86BD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F3DF96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279616F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3FC228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AC567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21672F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7245457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4B6015CB" w14:textId="77777777" w:rsidTr="003A0359">
        <w:tc>
          <w:tcPr>
            <w:tcW w:w="2507" w:type="dxa"/>
          </w:tcPr>
          <w:p w14:paraId="644AF3B7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F. Associazione di aiuti umanitari o solidarietà e assistenza sociale (per es. Emergency) </w:t>
            </w:r>
          </w:p>
        </w:tc>
        <w:tc>
          <w:tcPr>
            <w:tcW w:w="1848" w:type="dxa"/>
          </w:tcPr>
          <w:p w14:paraId="2A74AB8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8E4C05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5AB3BE3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3C944FE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20CAB65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1BC2553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94BF3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1C94B2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6254958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1F8E94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251B34F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1FCAF91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48C1A9C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489B6F1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E01B4D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283CD7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56DFF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27F0F25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618D45E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3BF6A0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153C12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6526900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370044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53326D00" w14:textId="77777777" w:rsidTr="003A0359">
        <w:tc>
          <w:tcPr>
            <w:tcW w:w="2507" w:type="dxa"/>
          </w:tcPr>
          <w:p w14:paraId="4030E0F7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G. Associazione ambientalista o animalista</w:t>
            </w:r>
          </w:p>
        </w:tc>
        <w:tc>
          <w:tcPr>
            <w:tcW w:w="1848" w:type="dxa"/>
          </w:tcPr>
          <w:p w14:paraId="2E3343D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FBF50D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698D6D5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71A7D08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4DF8DBC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5F138B3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BD008A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6E9DD4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14DB572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DABED0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07B2032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533003E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74127DB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046EF7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019F81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F4F573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1D25A3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DDB932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3BA7ED5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44A189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199D88A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B916DC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252D3AB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7973841A" w14:textId="77777777" w:rsidTr="003A0359">
        <w:tc>
          <w:tcPr>
            <w:tcW w:w="2507" w:type="dxa"/>
          </w:tcPr>
          <w:p w14:paraId="508C6FC4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H.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per la pace o i diritti umani (per es. Casa per la pace)</w:t>
            </w:r>
          </w:p>
        </w:tc>
        <w:tc>
          <w:tcPr>
            <w:tcW w:w="1848" w:type="dxa"/>
          </w:tcPr>
          <w:p w14:paraId="36A8991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D057D2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569F997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43D0132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207C52C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5C7F92C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52F906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CC36F4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6091931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BC3F8E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3831585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5816DCF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0026F3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7158493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2FCD8E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191936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774DF6D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503847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72FE053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61B51C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11DBCC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CDFE49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450C3C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276BF4FD" w14:textId="77777777" w:rsidTr="003A0359">
        <w:tc>
          <w:tcPr>
            <w:tcW w:w="2507" w:type="dxa"/>
          </w:tcPr>
          <w:p w14:paraId="5F9FDF57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I. Associazione religiosa o ecclesiastica (per es. legate alle parrocchie)</w:t>
            </w:r>
          </w:p>
        </w:tc>
        <w:tc>
          <w:tcPr>
            <w:tcW w:w="1848" w:type="dxa"/>
          </w:tcPr>
          <w:p w14:paraId="1347FD3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BCA4DC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2B16652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1533097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 xml:space="preserve">3. Attuale e pass. </w:t>
            </w:r>
          </w:p>
          <w:p w14:paraId="61FF0FF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1113781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0. No</w:t>
            </w:r>
          </w:p>
          <w:p w14:paraId="32F3585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C909B6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12A5C4A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C765AD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6388B77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0EF3085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3. ________________________</w:t>
            </w:r>
          </w:p>
          <w:p w14:paraId="1C94406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7E77BC3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0. No</w:t>
            </w:r>
          </w:p>
          <w:p w14:paraId="527C22B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F4C517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2DDF438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9. Rifiuta</w:t>
            </w:r>
          </w:p>
          <w:p w14:paraId="692DD26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1DEE97A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0. No</w:t>
            </w:r>
          </w:p>
          <w:p w14:paraId="653BFB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92247C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3275C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9. Rifiuta</w:t>
            </w:r>
          </w:p>
          <w:p w14:paraId="58148CD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76842425" w14:textId="77777777" w:rsidTr="003A0359">
        <w:tc>
          <w:tcPr>
            <w:tcW w:w="2507" w:type="dxa"/>
          </w:tcPr>
          <w:p w14:paraId="73A2626D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>J.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di o per immigrati (per es. per il sostegno e la promozione degli interessi degli immigrati, per es. NAGA)</w:t>
            </w:r>
          </w:p>
        </w:tc>
        <w:tc>
          <w:tcPr>
            <w:tcW w:w="1848" w:type="dxa"/>
          </w:tcPr>
          <w:p w14:paraId="37A6EB9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9A9647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127FE3D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4F53F12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6256C39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359AB66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B543D8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9C908A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705EF49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5DA4EF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2313912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40B3521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3A61118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38EB15D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DB23EE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A244E0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DD162A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74C2051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524A498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6F48C5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EB9224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F64BF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67139D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654B979D" w14:textId="77777777" w:rsidTr="003A0359">
        <w:tc>
          <w:tcPr>
            <w:tcW w:w="2507" w:type="dxa"/>
          </w:tcPr>
          <w:p w14:paraId="466B8A5D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K.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di marocchini [INT: scegliere secondo l’origine dell’intervistato] (associazione che si occupa soprattutto del progresso delle persone di questo gruppo etnico)</w:t>
            </w:r>
          </w:p>
        </w:tc>
        <w:tc>
          <w:tcPr>
            <w:tcW w:w="1848" w:type="dxa"/>
          </w:tcPr>
          <w:p w14:paraId="26A7F36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4321D5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19CB22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536A6AD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34908AB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2825C66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4C391AE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5CB21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CD24F0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B2E733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5007F81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CC5CA7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F5534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2089BEE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5F6CE55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6FA7943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0AED2E9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821040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5A4BB6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0BB6ABC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79E9863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0ECF461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0C0FDA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6CEED7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0B77EDB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2E7E51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4891A784" w14:textId="77777777" w:rsidTr="003A0359">
        <w:tc>
          <w:tcPr>
            <w:tcW w:w="2507" w:type="dxa"/>
          </w:tcPr>
          <w:p w14:paraId="20044518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L. Associazione contro il razzismo</w:t>
            </w:r>
          </w:p>
        </w:tc>
        <w:tc>
          <w:tcPr>
            <w:tcW w:w="1848" w:type="dxa"/>
          </w:tcPr>
          <w:p w14:paraId="5EDB622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150D04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3453EFE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1327CAF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78A208D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7B3B341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94B4C5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8BBD5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68FAAF6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427A75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304C3CF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77CB2FE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48F8E9B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102BBC3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8E091E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5A4A116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668B599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AF8CB4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059B18F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A19A21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46BDE1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2934DA4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6BA5895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61A3DE93" w14:textId="77777777" w:rsidTr="003A0359">
        <w:tc>
          <w:tcPr>
            <w:tcW w:w="2507" w:type="dxa"/>
          </w:tcPr>
          <w:p w14:paraId="16D44AB2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M. Associazione educativa,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insegnanti, di genitori, ecc. </w:t>
            </w:r>
          </w:p>
        </w:tc>
        <w:tc>
          <w:tcPr>
            <w:tcW w:w="1848" w:type="dxa"/>
          </w:tcPr>
          <w:p w14:paraId="69425D0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1F8225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17498DE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7BD51F1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3A16CF8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182573E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FDBF4F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451098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13E79EF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7CA4D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670D58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060967F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31E6486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6A751AF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9987DB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5A1C160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02869D2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147D65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3BF73E3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719EC8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58940B7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2891AA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20CFDED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6772706F" w14:textId="77777777" w:rsidTr="003A0359">
        <w:tc>
          <w:tcPr>
            <w:tcW w:w="2507" w:type="dxa"/>
          </w:tcPr>
          <w:p w14:paraId="669EA7C2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N. Associazione giovanile (per es. scout, circoli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giovanili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>, ecc.)</w:t>
            </w:r>
          </w:p>
        </w:tc>
        <w:tc>
          <w:tcPr>
            <w:tcW w:w="1848" w:type="dxa"/>
          </w:tcPr>
          <w:p w14:paraId="6F96AF1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2C7071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286847E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439AA85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1F389FB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5A5328D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35263E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AD027D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2E94DAB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F976B2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0EF5CA3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065BC2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0941818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311276B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C60916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0FB64D1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FB777A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C76A39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0E6E310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45C496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5378455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809D7E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3CAD827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0A4B4416" w14:textId="77777777" w:rsidTr="003A0359">
        <w:tc>
          <w:tcPr>
            <w:tcW w:w="2507" w:type="dxa"/>
          </w:tcPr>
          <w:p w14:paraId="2C50396D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O.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pensionati/</w:t>
            </w:r>
            <w:commentRangeStart w:id="6"/>
            <w:r>
              <w:rPr>
                <w:rFonts w:ascii="Arial Narrow" w:hAnsi="Arial Narrow"/>
                <w:sz w:val="22"/>
                <w:szCs w:val="22"/>
                <w:lang w:val="it-IT"/>
              </w:rPr>
              <w:t>anziani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1848" w:type="dxa"/>
          </w:tcPr>
          <w:p w14:paraId="1CB7E20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567727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7CA05C4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2F022B4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0143F25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26B453B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6EFB523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A8EE88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177C718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C1BBE4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6F6078A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630148A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434C178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592FD4C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B03F49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01CA6A0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4D52FC2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39FCA4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241EA33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6681DA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346F4C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742A217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0F5350B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346EC1B4" w14:textId="77777777" w:rsidTr="003A0359">
        <w:tc>
          <w:tcPr>
            <w:tcW w:w="2507" w:type="dxa"/>
          </w:tcPr>
          <w:p w14:paraId="047FB2CC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P. Associazione di donne</w:t>
            </w:r>
          </w:p>
        </w:tc>
        <w:tc>
          <w:tcPr>
            <w:tcW w:w="1848" w:type="dxa"/>
          </w:tcPr>
          <w:p w14:paraId="31FAF56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3A6551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1F1AAB1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5D238958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3758E0F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67BA4D9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713ED9F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133BCEB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7876062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2D66DB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573CE3C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55FADCE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13FA3A3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0197A90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23BED4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400A62B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69799BA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7955020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4D3B8E6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0D2C06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02B6DE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0D2526B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654C1FD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17291B1E" w14:textId="77777777" w:rsidTr="003A0359">
        <w:tc>
          <w:tcPr>
            <w:tcW w:w="2507" w:type="dxa"/>
          </w:tcPr>
          <w:p w14:paraId="1809EDE9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  <w:lang w:val="it-IT"/>
              </w:rPr>
              <w:t>Q.</w:t>
            </w:r>
            <w:proofErr w:type="gramEnd"/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Associazione di residenti o di quartiere</w:t>
            </w:r>
          </w:p>
        </w:tc>
        <w:tc>
          <w:tcPr>
            <w:tcW w:w="1848" w:type="dxa"/>
          </w:tcPr>
          <w:p w14:paraId="4FF8BD1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147BE79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70704E7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1F7F176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69B2958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031F293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5D7D26A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53FCDC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1BC6FDC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01852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215DA07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1FE23F7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45A9753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1102E00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658471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73AC87E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3CE5E85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5B0EC8D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613BB04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9E67B45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2A13D9FD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69E832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1A1AF4A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  <w:tr w:rsidR="002A4194" w14:paraId="2D7F9B8B" w14:textId="77777777" w:rsidTr="003A0359">
        <w:tc>
          <w:tcPr>
            <w:tcW w:w="2507" w:type="dxa"/>
          </w:tcPr>
          <w:p w14:paraId="1F01FCF5" w14:textId="77777777" w:rsidR="002A4194" w:rsidRDefault="002A4194" w:rsidP="003A0359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R. Altre associazioni</w:t>
            </w:r>
          </w:p>
        </w:tc>
        <w:tc>
          <w:tcPr>
            <w:tcW w:w="1848" w:type="dxa"/>
          </w:tcPr>
          <w:p w14:paraId="2A51F92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25D119B4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1. Attuale </w:t>
            </w:r>
          </w:p>
          <w:p w14:paraId="61D3C683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In passato</w:t>
            </w:r>
          </w:p>
          <w:p w14:paraId="14736B4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3. Attuale e pass. </w:t>
            </w:r>
          </w:p>
          <w:p w14:paraId="2AE84F6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</w:tc>
        <w:tc>
          <w:tcPr>
            <w:tcW w:w="1848" w:type="dxa"/>
          </w:tcPr>
          <w:p w14:paraId="2D3AE1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46EA0FD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1C6DABB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Rifiuta</w:t>
            </w:r>
          </w:p>
        </w:tc>
        <w:tc>
          <w:tcPr>
            <w:tcW w:w="3119" w:type="dxa"/>
          </w:tcPr>
          <w:p w14:paraId="3661E08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3EE77D9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________________________</w:t>
            </w:r>
          </w:p>
          <w:p w14:paraId="4E78A882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2. ________________________</w:t>
            </w:r>
          </w:p>
          <w:p w14:paraId="05E5538E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3. ________________________</w:t>
            </w:r>
          </w:p>
          <w:p w14:paraId="49C31746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</w:tcPr>
          <w:p w14:paraId="5C60A41B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02848B2F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31DC48B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6ADE68A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7160B24A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  <w:tc>
          <w:tcPr>
            <w:tcW w:w="1355" w:type="dxa"/>
          </w:tcPr>
          <w:p w14:paraId="25A4BDF1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0. No</w:t>
            </w:r>
          </w:p>
          <w:p w14:paraId="3C17802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1. Sì</w:t>
            </w:r>
          </w:p>
          <w:p w14:paraId="6C9CE59C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8. Non sa</w:t>
            </w:r>
          </w:p>
          <w:p w14:paraId="5A217267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9. Rifiuta</w:t>
            </w:r>
          </w:p>
          <w:p w14:paraId="502EC670" w14:textId="77777777" w:rsidR="002A4194" w:rsidRDefault="002A4194" w:rsidP="003A0359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-1 NA</w:t>
            </w:r>
          </w:p>
        </w:tc>
      </w:tr>
    </w:tbl>
    <w:p w14:paraId="100214AA" w14:textId="77777777" w:rsidR="00842EA9" w:rsidRDefault="00842EA9" w:rsidP="00F343AC">
      <w:pPr>
        <w:sectPr w:rsidR="00842EA9" w:rsidSect="00C26F80">
          <w:pgSz w:w="11900" w:h="16840"/>
          <w:pgMar w:top="794" w:right="567" w:bottom="851" w:left="567" w:header="708" w:footer="708" w:gutter="0"/>
          <w:cols w:space="708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754332" w14:paraId="71D28DD0" w14:textId="77777777" w:rsidTr="00754332">
        <w:tc>
          <w:tcPr>
            <w:tcW w:w="15411" w:type="dxa"/>
          </w:tcPr>
          <w:p w14:paraId="21526AA9" w14:textId="35975C26" w:rsidR="00754332" w:rsidRPr="00754332" w:rsidRDefault="00754332" w:rsidP="00F343AC">
            <w:pPr>
              <w:rPr>
                <w:sz w:val="36"/>
                <w:szCs w:val="36"/>
              </w:rPr>
            </w:pPr>
            <w:r w:rsidRPr="00754332">
              <w:rPr>
                <w:rFonts w:ascii="Arial Narrow" w:hAnsi="Arial Narrow"/>
                <w:b/>
                <w:sz w:val="36"/>
                <w:szCs w:val="36"/>
              </w:rPr>
              <w:lastRenderedPageBreak/>
              <w:t>CARTELLINO 4</w:t>
            </w:r>
          </w:p>
        </w:tc>
      </w:tr>
    </w:tbl>
    <w:p w14:paraId="24689308" w14:textId="4A7F4836" w:rsidR="002A4194" w:rsidRDefault="002A4194" w:rsidP="00F343AC"/>
    <w:tbl>
      <w:tblPr>
        <w:tblStyle w:val="TableGrid"/>
        <w:tblpPr w:leftFromText="180" w:rightFromText="180" w:vertAnchor="page" w:horzAnchor="page" w:tblpX="960" w:tblpY="1648"/>
        <w:tblOverlap w:val="never"/>
        <w:tblW w:w="15276" w:type="dxa"/>
        <w:tblLook w:val="04A0" w:firstRow="1" w:lastRow="0" w:firstColumn="1" w:lastColumn="0" w:noHBand="0" w:noVBand="1"/>
      </w:tblPr>
      <w:tblGrid>
        <w:gridCol w:w="4503"/>
        <w:gridCol w:w="1984"/>
        <w:gridCol w:w="2268"/>
        <w:gridCol w:w="1985"/>
        <w:gridCol w:w="1701"/>
        <w:gridCol w:w="1224"/>
        <w:gridCol w:w="1611"/>
      </w:tblGrid>
      <w:tr w:rsidR="00754332" w:rsidRPr="00754332" w14:paraId="122ED061" w14:textId="77777777" w:rsidTr="00754332">
        <w:tc>
          <w:tcPr>
            <w:tcW w:w="4503" w:type="dxa"/>
          </w:tcPr>
          <w:p w14:paraId="24682679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1984" w:type="dxa"/>
          </w:tcPr>
          <w:p w14:paraId="4A98B411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Molto interessato</w:t>
            </w:r>
          </w:p>
        </w:tc>
        <w:tc>
          <w:tcPr>
            <w:tcW w:w="2268" w:type="dxa"/>
          </w:tcPr>
          <w:p w14:paraId="5F40CE49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Abbastanza interessato</w:t>
            </w:r>
          </w:p>
        </w:tc>
        <w:tc>
          <w:tcPr>
            <w:tcW w:w="1985" w:type="dxa"/>
          </w:tcPr>
          <w:p w14:paraId="5436A5C1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Non molto interessato</w:t>
            </w:r>
          </w:p>
        </w:tc>
        <w:tc>
          <w:tcPr>
            <w:tcW w:w="1701" w:type="dxa"/>
          </w:tcPr>
          <w:p w14:paraId="4F81B1C8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Per nulla interessato</w:t>
            </w:r>
          </w:p>
        </w:tc>
        <w:tc>
          <w:tcPr>
            <w:tcW w:w="1224" w:type="dxa"/>
          </w:tcPr>
          <w:p w14:paraId="3D8E293D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Non so</w:t>
            </w:r>
          </w:p>
        </w:tc>
        <w:tc>
          <w:tcPr>
            <w:tcW w:w="1611" w:type="dxa"/>
          </w:tcPr>
          <w:p w14:paraId="11D0CC00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Rifiuta di rispondere</w:t>
            </w:r>
          </w:p>
        </w:tc>
      </w:tr>
      <w:tr w:rsidR="00754332" w:rsidRPr="00754332" w14:paraId="6851D598" w14:textId="77777777" w:rsidTr="00754332">
        <w:tc>
          <w:tcPr>
            <w:tcW w:w="4503" w:type="dxa"/>
          </w:tcPr>
          <w:p w14:paraId="28FCCB71" w14:textId="77777777" w:rsidR="00754332" w:rsidRPr="00754332" w:rsidRDefault="00754332" w:rsidP="00754332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Politica del comune di Torino</w:t>
            </w:r>
          </w:p>
        </w:tc>
        <w:tc>
          <w:tcPr>
            <w:tcW w:w="1984" w:type="dxa"/>
          </w:tcPr>
          <w:p w14:paraId="05157C5B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24505B6B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5" w:type="dxa"/>
          </w:tcPr>
          <w:p w14:paraId="39CFDFBA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76C6C3D3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42536D03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1589F392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  <w:tr w:rsidR="00754332" w:rsidRPr="00754332" w14:paraId="5EDE87A3" w14:textId="77777777" w:rsidTr="00754332">
        <w:tc>
          <w:tcPr>
            <w:tcW w:w="4503" w:type="dxa"/>
          </w:tcPr>
          <w:p w14:paraId="267C12D8" w14:textId="77777777" w:rsidR="00754332" w:rsidRPr="00754332" w:rsidRDefault="00754332" w:rsidP="00754332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Politica italiana</w:t>
            </w:r>
          </w:p>
        </w:tc>
        <w:tc>
          <w:tcPr>
            <w:tcW w:w="1984" w:type="dxa"/>
          </w:tcPr>
          <w:p w14:paraId="00EBAE28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6C84E528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5" w:type="dxa"/>
          </w:tcPr>
          <w:p w14:paraId="41582B50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6E828423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20141805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3DEA4179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  <w:tr w:rsidR="00754332" w:rsidRPr="00754332" w14:paraId="622CB916" w14:textId="77777777" w:rsidTr="00754332">
        <w:tc>
          <w:tcPr>
            <w:tcW w:w="4503" w:type="dxa"/>
          </w:tcPr>
          <w:p w14:paraId="1A065966" w14:textId="77777777" w:rsidR="00754332" w:rsidRPr="00754332" w:rsidRDefault="00754332" w:rsidP="00754332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Politica del Marocco</w:t>
            </w:r>
          </w:p>
        </w:tc>
        <w:tc>
          <w:tcPr>
            <w:tcW w:w="1984" w:type="dxa"/>
          </w:tcPr>
          <w:p w14:paraId="00A06817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24C5D927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5" w:type="dxa"/>
          </w:tcPr>
          <w:p w14:paraId="552879BF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0CD36BCB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25DB0CFC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5F8DE8E6" w14:textId="77777777" w:rsidR="00754332" w:rsidRPr="00754332" w:rsidRDefault="00754332" w:rsidP="00754332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754332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</w:tbl>
    <w:p w14:paraId="05693F55" w14:textId="77777777" w:rsidR="00754332" w:rsidRDefault="00754332" w:rsidP="00F343AC">
      <w:pPr>
        <w:rPr>
          <w:sz w:val="30"/>
          <w:szCs w:val="30"/>
        </w:rPr>
      </w:pPr>
    </w:p>
    <w:p w14:paraId="79D8FE55" w14:textId="77777777" w:rsidR="003A0359" w:rsidRDefault="003A0359" w:rsidP="00F343AC">
      <w:pPr>
        <w:rPr>
          <w:sz w:val="30"/>
          <w:szCs w:val="30"/>
        </w:rPr>
      </w:pPr>
    </w:p>
    <w:p w14:paraId="14A1F85F" w14:textId="77777777" w:rsidR="003A0359" w:rsidRDefault="003A0359" w:rsidP="00F343AC">
      <w:pPr>
        <w:pBdr>
          <w:bottom w:val="single" w:sz="12" w:space="1" w:color="auto"/>
        </w:pBd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B24231" w:rsidRPr="00B24231" w14:paraId="5A526B1D" w14:textId="77777777" w:rsidTr="00B24231">
        <w:tc>
          <w:tcPr>
            <w:tcW w:w="15411" w:type="dxa"/>
          </w:tcPr>
          <w:p w14:paraId="12EE4825" w14:textId="77777777" w:rsidR="00B24231" w:rsidRPr="00B24231" w:rsidRDefault="00B24231" w:rsidP="005E6347">
            <w:pPr>
              <w:rPr>
                <w:sz w:val="36"/>
                <w:szCs w:val="36"/>
              </w:rPr>
            </w:pPr>
            <w:r w:rsidRPr="00B24231">
              <w:rPr>
                <w:rFonts w:ascii="Arial Narrow" w:hAnsi="Arial Narrow"/>
                <w:b/>
                <w:sz w:val="36"/>
                <w:szCs w:val="36"/>
              </w:rPr>
              <w:t>CARTELLINO 5</w:t>
            </w:r>
          </w:p>
        </w:tc>
      </w:tr>
    </w:tbl>
    <w:p w14:paraId="41A552FF" w14:textId="77777777" w:rsidR="003A0359" w:rsidRDefault="003A0359" w:rsidP="00B24231">
      <w:pPr>
        <w:rPr>
          <w:sz w:val="30"/>
          <w:szCs w:val="30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4644"/>
        <w:gridCol w:w="1985"/>
        <w:gridCol w:w="2268"/>
        <w:gridCol w:w="1984"/>
        <w:gridCol w:w="1701"/>
        <w:gridCol w:w="1224"/>
        <w:gridCol w:w="1611"/>
      </w:tblGrid>
      <w:tr w:rsidR="005C028D" w:rsidRPr="005C028D" w14:paraId="268EDCAE" w14:textId="77777777" w:rsidTr="005C028D">
        <w:trPr>
          <w:ins w:id="7" w:author="Zakaria Sajir" w:date="2014-03-19T10:37:00Z"/>
        </w:trPr>
        <w:tc>
          <w:tcPr>
            <w:tcW w:w="4644" w:type="dxa"/>
          </w:tcPr>
          <w:p w14:paraId="7F3A2B52" w14:textId="77777777" w:rsidR="005C028D" w:rsidRPr="005C028D" w:rsidRDefault="005C028D" w:rsidP="005E6347">
            <w:pPr>
              <w:jc w:val="center"/>
              <w:rPr>
                <w:ins w:id="8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1985" w:type="dxa"/>
          </w:tcPr>
          <w:p w14:paraId="759CE6EE" w14:textId="77777777" w:rsidR="005C028D" w:rsidRPr="005C028D" w:rsidRDefault="005C028D" w:rsidP="005E6347">
            <w:pPr>
              <w:jc w:val="center"/>
              <w:rPr>
                <w:ins w:id="9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10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Quasi ogni giorno</w:t>
              </w:r>
            </w:ins>
          </w:p>
        </w:tc>
        <w:tc>
          <w:tcPr>
            <w:tcW w:w="2268" w:type="dxa"/>
          </w:tcPr>
          <w:p w14:paraId="1F54349F" w14:textId="77777777" w:rsidR="005C028D" w:rsidRPr="005C028D" w:rsidRDefault="005C028D" w:rsidP="005E6347">
            <w:pPr>
              <w:jc w:val="center"/>
              <w:rPr>
                <w:ins w:id="11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12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Regolarmente</w:t>
              </w:r>
            </w:ins>
          </w:p>
        </w:tc>
        <w:tc>
          <w:tcPr>
            <w:tcW w:w="1984" w:type="dxa"/>
          </w:tcPr>
          <w:p w14:paraId="7C736A7C" w14:textId="77777777" w:rsidR="005C028D" w:rsidRPr="005C028D" w:rsidRDefault="005C028D" w:rsidP="005E6347">
            <w:pPr>
              <w:jc w:val="center"/>
              <w:rPr>
                <w:ins w:id="13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14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Raramente</w:t>
              </w:r>
            </w:ins>
          </w:p>
        </w:tc>
        <w:tc>
          <w:tcPr>
            <w:tcW w:w="1701" w:type="dxa"/>
          </w:tcPr>
          <w:p w14:paraId="72C9161F" w14:textId="77777777" w:rsidR="005C028D" w:rsidRPr="005C028D" w:rsidRDefault="005C028D" w:rsidP="005E6347">
            <w:pPr>
              <w:jc w:val="center"/>
              <w:rPr>
                <w:ins w:id="15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16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Mai</w:t>
              </w:r>
            </w:ins>
          </w:p>
        </w:tc>
        <w:tc>
          <w:tcPr>
            <w:tcW w:w="1224" w:type="dxa"/>
          </w:tcPr>
          <w:p w14:paraId="2762A5DD" w14:textId="77777777" w:rsidR="005C028D" w:rsidRPr="005C028D" w:rsidRDefault="005C028D" w:rsidP="005E6347">
            <w:pPr>
              <w:jc w:val="center"/>
              <w:rPr>
                <w:ins w:id="17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18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Non so</w:t>
              </w:r>
            </w:ins>
          </w:p>
        </w:tc>
        <w:tc>
          <w:tcPr>
            <w:tcW w:w="1611" w:type="dxa"/>
          </w:tcPr>
          <w:p w14:paraId="0E81D9D8" w14:textId="77777777" w:rsidR="005C028D" w:rsidRPr="005C028D" w:rsidRDefault="005C028D" w:rsidP="005E6347">
            <w:pPr>
              <w:jc w:val="center"/>
              <w:rPr>
                <w:ins w:id="19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20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Rifiuta di rispondere</w:t>
              </w:r>
            </w:ins>
          </w:p>
        </w:tc>
      </w:tr>
      <w:tr w:rsidR="005C028D" w:rsidRPr="005C028D" w14:paraId="4F313851" w14:textId="77777777" w:rsidTr="005C028D">
        <w:trPr>
          <w:ins w:id="21" w:author="Zakaria Sajir" w:date="2014-03-19T10:37:00Z"/>
        </w:trPr>
        <w:tc>
          <w:tcPr>
            <w:tcW w:w="4644" w:type="dxa"/>
          </w:tcPr>
          <w:p w14:paraId="51B4D54E" w14:textId="77777777" w:rsidR="005C028D" w:rsidRPr="005C028D" w:rsidRDefault="005C028D" w:rsidP="00AF0EF8">
            <w:pPr>
              <w:rPr>
                <w:ins w:id="22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23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Politica del comune di Torino</w:t>
              </w:r>
            </w:ins>
          </w:p>
        </w:tc>
        <w:tc>
          <w:tcPr>
            <w:tcW w:w="1985" w:type="dxa"/>
          </w:tcPr>
          <w:p w14:paraId="2167DFDD" w14:textId="77777777" w:rsidR="005C028D" w:rsidRPr="005C028D" w:rsidRDefault="005C028D" w:rsidP="005E6347">
            <w:pPr>
              <w:jc w:val="center"/>
              <w:rPr>
                <w:ins w:id="24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25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1</w:t>
              </w:r>
            </w:ins>
          </w:p>
        </w:tc>
        <w:tc>
          <w:tcPr>
            <w:tcW w:w="2268" w:type="dxa"/>
          </w:tcPr>
          <w:p w14:paraId="2903E28D" w14:textId="77777777" w:rsidR="005C028D" w:rsidRPr="005C028D" w:rsidRDefault="005C028D" w:rsidP="005E6347">
            <w:pPr>
              <w:jc w:val="center"/>
              <w:rPr>
                <w:ins w:id="26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27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2</w:t>
              </w:r>
            </w:ins>
          </w:p>
        </w:tc>
        <w:tc>
          <w:tcPr>
            <w:tcW w:w="1984" w:type="dxa"/>
          </w:tcPr>
          <w:p w14:paraId="1516F6B8" w14:textId="77777777" w:rsidR="005C028D" w:rsidRPr="005C028D" w:rsidRDefault="005C028D" w:rsidP="005E6347">
            <w:pPr>
              <w:jc w:val="center"/>
              <w:rPr>
                <w:ins w:id="28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29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3</w:t>
              </w:r>
            </w:ins>
          </w:p>
        </w:tc>
        <w:tc>
          <w:tcPr>
            <w:tcW w:w="1701" w:type="dxa"/>
          </w:tcPr>
          <w:p w14:paraId="2D03ACDD" w14:textId="77777777" w:rsidR="005C028D" w:rsidRPr="005C028D" w:rsidRDefault="005C028D" w:rsidP="005E6347">
            <w:pPr>
              <w:jc w:val="center"/>
              <w:rPr>
                <w:ins w:id="30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31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4</w:t>
              </w:r>
            </w:ins>
          </w:p>
        </w:tc>
        <w:tc>
          <w:tcPr>
            <w:tcW w:w="1224" w:type="dxa"/>
          </w:tcPr>
          <w:p w14:paraId="010B60B9" w14:textId="77777777" w:rsidR="005C028D" w:rsidRPr="005C028D" w:rsidRDefault="005C028D" w:rsidP="005E6347">
            <w:pPr>
              <w:jc w:val="center"/>
              <w:rPr>
                <w:ins w:id="32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33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8</w:t>
              </w:r>
            </w:ins>
          </w:p>
        </w:tc>
        <w:tc>
          <w:tcPr>
            <w:tcW w:w="1611" w:type="dxa"/>
          </w:tcPr>
          <w:p w14:paraId="2C8A42CB" w14:textId="77777777" w:rsidR="005C028D" w:rsidRPr="005C028D" w:rsidRDefault="005C028D" w:rsidP="005E6347">
            <w:pPr>
              <w:jc w:val="center"/>
              <w:rPr>
                <w:ins w:id="34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35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9</w:t>
              </w:r>
            </w:ins>
          </w:p>
        </w:tc>
      </w:tr>
      <w:tr w:rsidR="005C028D" w:rsidRPr="005C028D" w14:paraId="59B18662" w14:textId="77777777" w:rsidTr="005C028D">
        <w:trPr>
          <w:ins w:id="36" w:author="Zakaria Sajir" w:date="2014-03-19T10:37:00Z"/>
        </w:trPr>
        <w:tc>
          <w:tcPr>
            <w:tcW w:w="4644" w:type="dxa"/>
          </w:tcPr>
          <w:p w14:paraId="2E4A6736" w14:textId="77777777" w:rsidR="005C028D" w:rsidRPr="005C028D" w:rsidRDefault="005C028D" w:rsidP="00AF0EF8">
            <w:pPr>
              <w:rPr>
                <w:ins w:id="37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38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Politica italiana</w:t>
              </w:r>
            </w:ins>
          </w:p>
        </w:tc>
        <w:tc>
          <w:tcPr>
            <w:tcW w:w="1985" w:type="dxa"/>
          </w:tcPr>
          <w:p w14:paraId="77665470" w14:textId="77777777" w:rsidR="005C028D" w:rsidRPr="005C028D" w:rsidRDefault="005C028D" w:rsidP="005E6347">
            <w:pPr>
              <w:jc w:val="center"/>
              <w:rPr>
                <w:ins w:id="39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40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1</w:t>
              </w:r>
            </w:ins>
          </w:p>
        </w:tc>
        <w:tc>
          <w:tcPr>
            <w:tcW w:w="2268" w:type="dxa"/>
          </w:tcPr>
          <w:p w14:paraId="2BC23404" w14:textId="77777777" w:rsidR="005C028D" w:rsidRPr="005C028D" w:rsidRDefault="005C028D" w:rsidP="005E6347">
            <w:pPr>
              <w:jc w:val="center"/>
              <w:rPr>
                <w:ins w:id="41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42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2</w:t>
              </w:r>
            </w:ins>
          </w:p>
        </w:tc>
        <w:tc>
          <w:tcPr>
            <w:tcW w:w="1984" w:type="dxa"/>
          </w:tcPr>
          <w:p w14:paraId="54524383" w14:textId="77777777" w:rsidR="005C028D" w:rsidRPr="005C028D" w:rsidRDefault="005C028D" w:rsidP="005E6347">
            <w:pPr>
              <w:jc w:val="center"/>
              <w:rPr>
                <w:ins w:id="43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44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3</w:t>
              </w:r>
            </w:ins>
          </w:p>
        </w:tc>
        <w:tc>
          <w:tcPr>
            <w:tcW w:w="1701" w:type="dxa"/>
          </w:tcPr>
          <w:p w14:paraId="72F4CC0F" w14:textId="77777777" w:rsidR="005C028D" w:rsidRPr="005C028D" w:rsidRDefault="005C028D" w:rsidP="005E6347">
            <w:pPr>
              <w:jc w:val="center"/>
              <w:rPr>
                <w:ins w:id="45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46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4</w:t>
              </w:r>
            </w:ins>
          </w:p>
        </w:tc>
        <w:tc>
          <w:tcPr>
            <w:tcW w:w="1224" w:type="dxa"/>
          </w:tcPr>
          <w:p w14:paraId="344542A0" w14:textId="77777777" w:rsidR="005C028D" w:rsidRPr="005C028D" w:rsidRDefault="005C028D" w:rsidP="005E6347">
            <w:pPr>
              <w:jc w:val="center"/>
              <w:rPr>
                <w:ins w:id="47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48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8</w:t>
              </w:r>
            </w:ins>
          </w:p>
        </w:tc>
        <w:tc>
          <w:tcPr>
            <w:tcW w:w="1611" w:type="dxa"/>
          </w:tcPr>
          <w:p w14:paraId="6019D29C" w14:textId="77777777" w:rsidR="005C028D" w:rsidRPr="005C028D" w:rsidRDefault="005C028D" w:rsidP="005E6347">
            <w:pPr>
              <w:jc w:val="center"/>
              <w:rPr>
                <w:ins w:id="49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50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9</w:t>
              </w:r>
            </w:ins>
          </w:p>
        </w:tc>
      </w:tr>
      <w:tr w:rsidR="005C028D" w:rsidRPr="005C028D" w14:paraId="65EB9248" w14:textId="77777777" w:rsidTr="005C028D">
        <w:trPr>
          <w:ins w:id="51" w:author="Zakaria Sajir" w:date="2014-03-19T10:37:00Z"/>
        </w:trPr>
        <w:tc>
          <w:tcPr>
            <w:tcW w:w="4644" w:type="dxa"/>
          </w:tcPr>
          <w:p w14:paraId="0A7D4408" w14:textId="77777777" w:rsidR="005C028D" w:rsidRPr="005C028D" w:rsidRDefault="005C028D" w:rsidP="00AF0EF8">
            <w:pPr>
              <w:rPr>
                <w:ins w:id="52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53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Politica di Marocco</w:t>
              </w:r>
            </w:ins>
          </w:p>
        </w:tc>
        <w:tc>
          <w:tcPr>
            <w:tcW w:w="1985" w:type="dxa"/>
          </w:tcPr>
          <w:p w14:paraId="02A7A600" w14:textId="77777777" w:rsidR="005C028D" w:rsidRPr="005C028D" w:rsidRDefault="005C028D" w:rsidP="005E6347">
            <w:pPr>
              <w:jc w:val="center"/>
              <w:rPr>
                <w:ins w:id="54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55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1</w:t>
              </w:r>
            </w:ins>
          </w:p>
        </w:tc>
        <w:tc>
          <w:tcPr>
            <w:tcW w:w="2268" w:type="dxa"/>
          </w:tcPr>
          <w:p w14:paraId="7497FF3A" w14:textId="77777777" w:rsidR="005C028D" w:rsidRPr="005C028D" w:rsidRDefault="005C028D" w:rsidP="005E6347">
            <w:pPr>
              <w:jc w:val="center"/>
              <w:rPr>
                <w:ins w:id="56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57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2</w:t>
              </w:r>
            </w:ins>
          </w:p>
        </w:tc>
        <w:tc>
          <w:tcPr>
            <w:tcW w:w="1984" w:type="dxa"/>
          </w:tcPr>
          <w:p w14:paraId="06273AE1" w14:textId="77777777" w:rsidR="005C028D" w:rsidRPr="005C028D" w:rsidRDefault="005C028D" w:rsidP="005E6347">
            <w:pPr>
              <w:jc w:val="center"/>
              <w:rPr>
                <w:ins w:id="58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59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3</w:t>
              </w:r>
            </w:ins>
          </w:p>
        </w:tc>
        <w:tc>
          <w:tcPr>
            <w:tcW w:w="1701" w:type="dxa"/>
          </w:tcPr>
          <w:p w14:paraId="2A0A7606" w14:textId="77777777" w:rsidR="005C028D" w:rsidRPr="005C028D" w:rsidRDefault="005C028D" w:rsidP="005E6347">
            <w:pPr>
              <w:jc w:val="center"/>
              <w:rPr>
                <w:ins w:id="60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61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4</w:t>
              </w:r>
            </w:ins>
          </w:p>
        </w:tc>
        <w:tc>
          <w:tcPr>
            <w:tcW w:w="1224" w:type="dxa"/>
          </w:tcPr>
          <w:p w14:paraId="6E5E8511" w14:textId="77777777" w:rsidR="005C028D" w:rsidRPr="005C028D" w:rsidRDefault="005C028D" w:rsidP="005E6347">
            <w:pPr>
              <w:jc w:val="center"/>
              <w:rPr>
                <w:ins w:id="62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63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8</w:t>
              </w:r>
            </w:ins>
          </w:p>
        </w:tc>
        <w:tc>
          <w:tcPr>
            <w:tcW w:w="1611" w:type="dxa"/>
          </w:tcPr>
          <w:p w14:paraId="3B23C28E" w14:textId="77777777" w:rsidR="005C028D" w:rsidRPr="005C028D" w:rsidRDefault="005C028D" w:rsidP="005E6347">
            <w:pPr>
              <w:jc w:val="center"/>
              <w:rPr>
                <w:ins w:id="64" w:author="Zakaria Sajir" w:date="2014-03-19T10:37:00Z"/>
                <w:rFonts w:ascii="Arial Narrow" w:hAnsi="Arial Narrow"/>
                <w:sz w:val="36"/>
                <w:szCs w:val="36"/>
                <w:lang w:val="it-IT"/>
              </w:rPr>
            </w:pPr>
            <w:ins w:id="65" w:author="Zakaria Sajir" w:date="2014-03-19T10:37:00Z">
              <w:r w:rsidRPr="005C028D">
                <w:rPr>
                  <w:rFonts w:ascii="Arial Narrow" w:hAnsi="Arial Narrow"/>
                  <w:sz w:val="36"/>
                  <w:szCs w:val="36"/>
                  <w:lang w:val="it-IT"/>
                </w:rPr>
                <w:t>9</w:t>
              </w:r>
            </w:ins>
          </w:p>
        </w:tc>
      </w:tr>
    </w:tbl>
    <w:p w14:paraId="1957C60D" w14:textId="77777777" w:rsidR="005C028D" w:rsidRPr="005C028D" w:rsidRDefault="005C028D" w:rsidP="005C028D">
      <w:pPr>
        <w:spacing w:after="0"/>
        <w:jc w:val="center"/>
        <w:rPr>
          <w:ins w:id="66" w:author="Zakaria Sajir" w:date="2014-03-19T10:37:00Z"/>
          <w:rFonts w:ascii="Arial Narrow" w:hAnsi="Arial Narrow"/>
          <w:sz w:val="36"/>
          <w:szCs w:val="36"/>
          <w:lang w:val="it-IT"/>
        </w:rPr>
      </w:pPr>
    </w:p>
    <w:p w14:paraId="26E40FCD" w14:textId="77777777" w:rsidR="00B24231" w:rsidRDefault="00B24231" w:rsidP="00B24231">
      <w:pPr>
        <w:rPr>
          <w:sz w:val="30"/>
          <w:szCs w:val="30"/>
        </w:rPr>
      </w:pPr>
    </w:p>
    <w:p w14:paraId="01DB330D" w14:textId="77777777" w:rsidR="00AF0EF8" w:rsidRDefault="00AF0EF8" w:rsidP="00B24231">
      <w:pPr>
        <w:rPr>
          <w:sz w:val="30"/>
          <w:szCs w:val="30"/>
        </w:rPr>
      </w:pPr>
    </w:p>
    <w:p w14:paraId="514227BA" w14:textId="77777777" w:rsidR="00AF0EF8" w:rsidRDefault="00AF0EF8" w:rsidP="00B24231">
      <w:pPr>
        <w:rPr>
          <w:sz w:val="30"/>
          <w:szCs w:val="30"/>
        </w:rPr>
      </w:pPr>
    </w:p>
    <w:p w14:paraId="71FAF8A4" w14:textId="77777777" w:rsidR="00AF0EF8" w:rsidRDefault="00AF0EF8" w:rsidP="00B24231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AF0EF8" w:rsidRPr="00754332" w14:paraId="63F5448B" w14:textId="77777777" w:rsidTr="00AF0EF8">
        <w:tc>
          <w:tcPr>
            <w:tcW w:w="15411" w:type="dxa"/>
          </w:tcPr>
          <w:p w14:paraId="23A09EB5" w14:textId="77777777" w:rsidR="00AF0EF8" w:rsidRPr="00754332" w:rsidRDefault="00AF0EF8" w:rsidP="005E6347">
            <w:pPr>
              <w:rPr>
                <w:sz w:val="30"/>
                <w:szCs w:val="30"/>
              </w:rPr>
            </w:pPr>
            <w:r w:rsidRPr="00AF0EF8">
              <w:rPr>
                <w:rFonts w:ascii="Arial Narrow" w:hAnsi="Arial Narrow"/>
                <w:b/>
                <w:sz w:val="36"/>
                <w:szCs w:val="36"/>
              </w:rPr>
              <w:lastRenderedPageBreak/>
              <w:t>CARTELLINO 6</w:t>
            </w:r>
          </w:p>
        </w:tc>
      </w:tr>
    </w:tbl>
    <w:p w14:paraId="442195E7" w14:textId="2A33E338" w:rsidR="00AF0EF8" w:rsidRDefault="00AF0EF8" w:rsidP="00AF0EF8">
      <w:pPr>
        <w:rPr>
          <w:sz w:val="30"/>
          <w:szCs w:val="30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4644"/>
        <w:gridCol w:w="1985"/>
        <w:gridCol w:w="2268"/>
        <w:gridCol w:w="1984"/>
        <w:gridCol w:w="1701"/>
        <w:gridCol w:w="1224"/>
        <w:gridCol w:w="1611"/>
      </w:tblGrid>
      <w:tr w:rsidR="00AF0EF8" w14:paraId="48F2D744" w14:textId="77777777" w:rsidTr="00AF0EF8">
        <w:tc>
          <w:tcPr>
            <w:tcW w:w="4644" w:type="dxa"/>
          </w:tcPr>
          <w:p w14:paraId="3C8C8583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</w:p>
        </w:tc>
        <w:tc>
          <w:tcPr>
            <w:tcW w:w="1985" w:type="dxa"/>
          </w:tcPr>
          <w:p w14:paraId="75EAC8AE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Quasi ogni giorno</w:t>
            </w:r>
          </w:p>
        </w:tc>
        <w:tc>
          <w:tcPr>
            <w:tcW w:w="2268" w:type="dxa"/>
          </w:tcPr>
          <w:p w14:paraId="4B21B019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Regolarmente</w:t>
            </w:r>
          </w:p>
        </w:tc>
        <w:tc>
          <w:tcPr>
            <w:tcW w:w="1984" w:type="dxa"/>
          </w:tcPr>
          <w:p w14:paraId="666D96B5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Raramente</w:t>
            </w:r>
          </w:p>
        </w:tc>
        <w:tc>
          <w:tcPr>
            <w:tcW w:w="1701" w:type="dxa"/>
          </w:tcPr>
          <w:p w14:paraId="153B7F9D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Mai</w:t>
            </w:r>
          </w:p>
        </w:tc>
        <w:tc>
          <w:tcPr>
            <w:tcW w:w="1224" w:type="dxa"/>
          </w:tcPr>
          <w:p w14:paraId="269B660E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Non so</w:t>
            </w:r>
          </w:p>
        </w:tc>
        <w:tc>
          <w:tcPr>
            <w:tcW w:w="1611" w:type="dxa"/>
          </w:tcPr>
          <w:p w14:paraId="32A6ED85" w14:textId="77777777" w:rsidR="00AF0EF8" w:rsidRPr="00AF0EF8" w:rsidRDefault="00AF0EF8" w:rsidP="005E6347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Rifiuta di rispondere</w:t>
            </w:r>
          </w:p>
        </w:tc>
      </w:tr>
      <w:tr w:rsidR="00AF0EF8" w14:paraId="2852750D" w14:textId="77777777" w:rsidTr="00AF0EF8">
        <w:tc>
          <w:tcPr>
            <w:tcW w:w="4644" w:type="dxa"/>
          </w:tcPr>
          <w:p w14:paraId="27391E47" w14:textId="77777777" w:rsidR="00AF0EF8" w:rsidRPr="00AF0EF8" w:rsidRDefault="00AF0EF8" w:rsidP="00AF0EF8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Torino</w:t>
            </w:r>
          </w:p>
        </w:tc>
        <w:tc>
          <w:tcPr>
            <w:tcW w:w="1985" w:type="dxa"/>
          </w:tcPr>
          <w:p w14:paraId="554B43B6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4371869E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4" w:type="dxa"/>
          </w:tcPr>
          <w:p w14:paraId="75462BA5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20054763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059070EB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11489395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  <w:tr w:rsidR="00AF0EF8" w14:paraId="0E5468CC" w14:textId="77777777" w:rsidTr="00AF0EF8">
        <w:tc>
          <w:tcPr>
            <w:tcW w:w="4644" w:type="dxa"/>
          </w:tcPr>
          <w:p w14:paraId="7E6136DB" w14:textId="77777777" w:rsidR="00AF0EF8" w:rsidRPr="00AF0EF8" w:rsidRDefault="00AF0EF8" w:rsidP="00AF0EF8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Italia</w:t>
            </w:r>
          </w:p>
        </w:tc>
        <w:tc>
          <w:tcPr>
            <w:tcW w:w="1985" w:type="dxa"/>
          </w:tcPr>
          <w:p w14:paraId="7282662B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0F966E25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4" w:type="dxa"/>
          </w:tcPr>
          <w:p w14:paraId="190C31EC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03E3F238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5AD00CC2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7A865413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  <w:tr w:rsidR="00AF0EF8" w14:paraId="66B6CFC9" w14:textId="77777777" w:rsidTr="00AF0EF8">
        <w:tc>
          <w:tcPr>
            <w:tcW w:w="4644" w:type="dxa"/>
          </w:tcPr>
          <w:p w14:paraId="57451261" w14:textId="77777777" w:rsidR="00AF0EF8" w:rsidRPr="00AF0EF8" w:rsidRDefault="00AF0EF8" w:rsidP="00AF0EF8">
            <w:pPr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Marocco</w:t>
            </w:r>
          </w:p>
        </w:tc>
        <w:tc>
          <w:tcPr>
            <w:tcW w:w="1985" w:type="dxa"/>
          </w:tcPr>
          <w:p w14:paraId="0FDEFCE4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1</w:t>
            </w:r>
          </w:p>
        </w:tc>
        <w:tc>
          <w:tcPr>
            <w:tcW w:w="2268" w:type="dxa"/>
          </w:tcPr>
          <w:p w14:paraId="78986EA6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2</w:t>
            </w:r>
          </w:p>
        </w:tc>
        <w:tc>
          <w:tcPr>
            <w:tcW w:w="1984" w:type="dxa"/>
          </w:tcPr>
          <w:p w14:paraId="0AD9BC83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3</w:t>
            </w:r>
          </w:p>
        </w:tc>
        <w:tc>
          <w:tcPr>
            <w:tcW w:w="1701" w:type="dxa"/>
          </w:tcPr>
          <w:p w14:paraId="5E2197C6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4</w:t>
            </w:r>
          </w:p>
        </w:tc>
        <w:tc>
          <w:tcPr>
            <w:tcW w:w="1224" w:type="dxa"/>
          </w:tcPr>
          <w:p w14:paraId="49C86AE2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8</w:t>
            </w:r>
          </w:p>
        </w:tc>
        <w:tc>
          <w:tcPr>
            <w:tcW w:w="1611" w:type="dxa"/>
          </w:tcPr>
          <w:p w14:paraId="28B945C8" w14:textId="77777777" w:rsidR="00AF0EF8" w:rsidRPr="00AF0EF8" w:rsidRDefault="00AF0EF8" w:rsidP="00AF0EF8">
            <w:pPr>
              <w:jc w:val="center"/>
              <w:rPr>
                <w:rFonts w:ascii="Arial Narrow" w:hAnsi="Arial Narrow"/>
                <w:sz w:val="36"/>
                <w:szCs w:val="36"/>
                <w:lang w:val="it-IT"/>
              </w:rPr>
            </w:pPr>
            <w:r w:rsidRPr="00AF0EF8">
              <w:rPr>
                <w:rFonts w:ascii="Arial Narrow" w:hAnsi="Arial Narrow"/>
                <w:sz w:val="36"/>
                <w:szCs w:val="36"/>
                <w:lang w:val="it-IT"/>
              </w:rPr>
              <w:t>9</w:t>
            </w:r>
          </w:p>
        </w:tc>
      </w:tr>
    </w:tbl>
    <w:p w14:paraId="53536A94" w14:textId="77777777" w:rsidR="00AF0EF8" w:rsidRDefault="00AF0EF8" w:rsidP="00AF0EF8">
      <w:pPr>
        <w:rPr>
          <w:sz w:val="30"/>
          <w:szCs w:val="30"/>
        </w:rPr>
      </w:pPr>
    </w:p>
    <w:p w14:paraId="33D6B140" w14:textId="77777777" w:rsidR="00C0594E" w:rsidRDefault="00C0594E" w:rsidP="00AF0EF8">
      <w:pPr>
        <w:rPr>
          <w:sz w:val="30"/>
          <w:szCs w:val="30"/>
        </w:rPr>
      </w:pPr>
    </w:p>
    <w:p w14:paraId="29547678" w14:textId="77777777" w:rsidR="00C0594E" w:rsidRDefault="00C0594E" w:rsidP="00AF0EF8">
      <w:pPr>
        <w:rPr>
          <w:sz w:val="30"/>
          <w:szCs w:val="30"/>
        </w:rPr>
        <w:sectPr w:rsidR="00C0594E" w:rsidSect="00842EA9">
          <w:pgSz w:w="16840" w:h="11900" w:orient="landscape"/>
          <w:pgMar w:top="567" w:right="794" w:bottom="567" w:left="851" w:header="708" w:footer="708" w:gutter="0"/>
          <w:cols w:space="708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290DED" w14:paraId="269918D2" w14:textId="77777777" w:rsidTr="00290DED">
        <w:tc>
          <w:tcPr>
            <w:tcW w:w="15411" w:type="dxa"/>
          </w:tcPr>
          <w:p w14:paraId="3E002505" w14:textId="532ED7E7" w:rsidR="00290DED" w:rsidRDefault="00290DED" w:rsidP="00C0594E">
            <w:pPr>
              <w:rPr>
                <w:sz w:val="30"/>
                <w:szCs w:val="30"/>
              </w:rPr>
            </w:pPr>
            <w:r w:rsidRPr="00AF0EF8">
              <w:rPr>
                <w:rFonts w:ascii="Arial Narrow" w:hAnsi="Arial Narrow"/>
                <w:b/>
                <w:sz w:val="36"/>
                <w:szCs w:val="36"/>
              </w:rPr>
              <w:lastRenderedPageBreak/>
              <w:t xml:space="preserve">CARTELLINO </w:t>
            </w:r>
            <w:r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</w:tr>
    </w:tbl>
    <w:p w14:paraId="346C22AD" w14:textId="77777777" w:rsidR="00345520" w:rsidRDefault="00345520" w:rsidP="00C0594E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345520" w14:paraId="6DD5D518" w14:textId="77777777" w:rsidTr="00345520">
        <w:tc>
          <w:tcPr>
            <w:tcW w:w="15411" w:type="dxa"/>
          </w:tcPr>
          <w:p w14:paraId="55CE7E73" w14:textId="43E683A9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A. Contattato un politico</w:t>
            </w:r>
          </w:p>
        </w:tc>
      </w:tr>
      <w:tr w:rsidR="00345520" w14:paraId="385C3863" w14:textId="77777777" w:rsidTr="00345520">
        <w:tc>
          <w:tcPr>
            <w:tcW w:w="15411" w:type="dxa"/>
          </w:tcPr>
          <w:p w14:paraId="6595A15C" w14:textId="7D55C368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B. Contattato un funzionario statale o locale</w:t>
            </w:r>
          </w:p>
        </w:tc>
      </w:tr>
      <w:tr w:rsidR="00345520" w14:paraId="2F898946" w14:textId="77777777" w:rsidTr="00345520">
        <w:tc>
          <w:tcPr>
            <w:tcW w:w="15411" w:type="dxa"/>
          </w:tcPr>
          <w:p w14:paraId="44EC125E" w14:textId="5E3664E4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C. Lavorato in un partito politico</w:t>
            </w:r>
          </w:p>
        </w:tc>
      </w:tr>
      <w:tr w:rsidR="00345520" w14:paraId="7CB47F36" w14:textId="77777777" w:rsidTr="00345520">
        <w:tc>
          <w:tcPr>
            <w:tcW w:w="15411" w:type="dxa"/>
          </w:tcPr>
          <w:p w14:paraId="4A641633" w14:textId="7E0698B2" w:rsidR="00345520" w:rsidRPr="0074633A" w:rsidRDefault="00345520" w:rsidP="00345520">
            <w:pPr>
              <w:jc w:val="both"/>
              <w:rPr>
                <w:rFonts w:ascii="Arial Narrow" w:hAnsi="Arial Narrow"/>
                <w:sz w:val="60"/>
                <w:szCs w:val="60"/>
                <w:lang w:val="it-IT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D. Lavorato in un gruppo di azione politica (per es. </w:t>
            </w:r>
            <w:proofErr w:type="spell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Attac</w:t>
            </w:r>
            <w:proofErr w:type="spellEnd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 Torino)</w:t>
            </w:r>
          </w:p>
        </w:tc>
      </w:tr>
      <w:tr w:rsidR="00345520" w14:paraId="7DF15085" w14:textId="77777777" w:rsidTr="00345520">
        <w:tc>
          <w:tcPr>
            <w:tcW w:w="15411" w:type="dxa"/>
          </w:tcPr>
          <w:p w14:paraId="33812EE8" w14:textId="33585E6A" w:rsidR="00345520" w:rsidRPr="0074633A" w:rsidRDefault="00345520" w:rsidP="00C0594E">
            <w:pPr>
              <w:rPr>
                <w:sz w:val="60"/>
                <w:szCs w:val="60"/>
              </w:rPr>
            </w:pPr>
            <w:proofErr w:type="gram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E.</w:t>
            </w:r>
            <w:proofErr w:type="gramEnd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 Indossato o esposto un distintivo, adesivo, manifesto</w:t>
            </w:r>
          </w:p>
        </w:tc>
      </w:tr>
      <w:tr w:rsidR="00345520" w14:paraId="1457A19D" w14:textId="77777777" w:rsidTr="00345520">
        <w:tc>
          <w:tcPr>
            <w:tcW w:w="15411" w:type="dxa"/>
          </w:tcPr>
          <w:p w14:paraId="2DAB0125" w14:textId="602AD083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F. Firmato una petizione</w:t>
            </w:r>
          </w:p>
        </w:tc>
      </w:tr>
      <w:tr w:rsidR="00345520" w14:paraId="24F6E714" w14:textId="77777777" w:rsidTr="00345520">
        <w:tc>
          <w:tcPr>
            <w:tcW w:w="15411" w:type="dxa"/>
          </w:tcPr>
          <w:p w14:paraId="00DFCE38" w14:textId="658E20C8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G. Preso parte a una manifestazione politica pubblica</w:t>
            </w:r>
          </w:p>
        </w:tc>
      </w:tr>
      <w:tr w:rsidR="00345520" w14:paraId="6E362219" w14:textId="77777777" w:rsidTr="00345520">
        <w:tc>
          <w:tcPr>
            <w:tcW w:w="15411" w:type="dxa"/>
          </w:tcPr>
          <w:p w14:paraId="2F0BAE9A" w14:textId="188C87C7" w:rsidR="00345520" w:rsidRPr="0074633A" w:rsidRDefault="00345520" w:rsidP="00C0594E">
            <w:pPr>
              <w:rPr>
                <w:sz w:val="60"/>
                <w:szCs w:val="60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H-I. Comprato o smesso di comprare deliberatamente alcuni prodotti per motivi </w:t>
            </w:r>
            <w:proofErr w:type="gram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politici</w:t>
            </w:r>
            <w:proofErr w:type="gramEnd"/>
          </w:p>
        </w:tc>
      </w:tr>
      <w:tr w:rsidR="00345520" w14:paraId="4588BC30" w14:textId="77777777" w:rsidTr="00345520">
        <w:tc>
          <w:tcPr>
            <w:tcW w:w="15411" w:type="dxa"/>
          </w:tcPr>
          <w:p w14:paraId="2DC6FA9A" w14:textId="62419F14" w:rsidR="00345520" w:rsidRPr="0074633A" w:rsidRDefault="00345520" w:rsidP="00C0594E">
            <w:pPr>
              <w:rPr>
                <w:sz w:val="60"/>
                <w:szCs w:val="60"/>
              </w:rPr>
            </w:pPr>
            <w:proofErr w:type="gram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J.</w:t>
            </w:r>
            <w:proofErr w:type="gramEnd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 Dato denaro a un’organizzazione politica o a un gruppo</w:t>
            </w:r>
          </w:p>
        </w:tc>
      </w:tr>
      <w:tr w:rsidR="00345520" w14:paraId="3A8DABF0" w14:textId="77777777" w:rsidTr="00345520">
        <w:tc>
          <w:tcPr>
            <w:tcW w:w="15411" w:type="dxa"/>
          </w:tcPr>
          <w:p w14:paraId="29A859E7" w14:textId="0A80AE8A" w:rsidR="00345520" w:rsidRPr="0074633A" w:rsidRDefault="00345520" w:rsidP="00C0594E">
            <w:pPr>
              <w:rPr>
                <w:sz w:val="60"/>
                <w:szCs w:val="60"/>
              </w:rPr>
            </w:pPr>
            <w:proofErr w:type="gram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K.</w:t>
            </w:r>
            <w:proofErr w:type="gramEnd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 Preso parte a uno sciopero</w:t>
            </w:r>
          </w:p>
        </w:tc>
      </w:tr>
      <w:tr w:rsidR="00345520" w14:paraId="1E3B7203" w14:textId="77777777" w:rsidTr="00345520">
        <w:tc>
          <w:tcPr>
            <w:tcW w:w="15411" w:type="dxa"/>
          </w:tcPr>
          <w:p w14:paraId="7EDDCE2C" w14:textId="699192A9" w:rsidR="00345520" w:rsidRPr="0074633A" w:rsidRDefault="00345520" w:rsidP="00C0594E">
            <w:pPr>
              <w:rPr>
                <w:rFonts w:ascii="Arial Narrow" w:hAnsi="Arial Narrow"/>
                <w:sz w:val="60"/>
                <w:szCs w:val="60"/>
                <w:lang w:val="it-IT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L. Contattato i mezzi </w:t>
            </w:r>
            <w:proofErr w:type="gramStart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 xml:space="preserve">di </w:t>
            </w:r>
            <w:proofErr w:type="gramEnd"/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informazione</w:t>
            </w:r>
          </w:p>
        </w:tc>
      </w:tr>
      <w:tr w:rsidR="00345520" w14:paraId="6ED21C1B" w14:textId="77777777" w:rsidTr="00345520">
        <w:tc>
          <w:tcPr>
            <w:tcW w:w="15411" w:type="dxa"/>
          </w:tcPr>
          <w:p w14:paraId="71BCB0A8" w14:textId="0D8D3A69" w:rsidR="00345520" w:rsidRPr="0074633A" w:rsidRDefault="00345520" w:rsidP="00C0594E">
            <w:pPr>
              <w:rPr>
                <w:rFonts w:ascii="Arial Narrow" w:hAnsi="Arial Narrow"/>
                <w:sz w:val="60"/>
                <w:szCs w:val="60"/>
                <w:lang w:val="it-IT"/>
              </w:rPr>
            </w:pPr>
            <w:r w:rsidRPr="0074633A">
              <w:rPr>
                <w:rFonts w:ascii="Arial Narrow" w:hAnsi="Arial Narrow"/>
                <w:sz w:val="60"/>
                <w:szCs w:val="60"/>
                <w:lang w:val="it-IT"/>
              </w:rPr>
              <w:t>M. Contattato un avvocato o un organismo giuridico per ragioni non personali</w:t>
            </w:r>
          </w:p>
        </w:tc>
      </w:tr>
    </w:tbl>
    <w:p w14:paraId="15A0D4C4" w14:textId="77777777" w:rsidR="00C0594E" w:rsidRDefault="00C0594E" w:rsidP="00C0594E">
      <w:pPr>
        <w:rPr>
          <w:sz w:val="30"/>
          <w:szCs w:val="30"/>
        </w:rPr>
      </w:pPr>
    </w:p>
    <w:p w14:paraId="303645E3" w14:textId="77777777" w:rsidR="00345520" w:rsidRDefault="00345520" w:rsidP="00C0594E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986B67" w14:paraId="5A82D9A3" w14:textId="77777777" w:rsidTr="00986B67">
        <w:tc>
          <w:tcPr>
            <w:tcW w:w="15411" w:type="dxa"/>
          </w:tcPr>
          <w:p w14:paraId="4C57AC89" w14:textId="68E42232" w:rsidR="00986B67" w:rsidRPr="00986B67" w:rsidRDefault="00986B67" w:rsidP="00C0594E">
            <w:pPr>
              <w:rPr>
                <w:b/>
                <w:sz w:val="30"/>
                <w:szCs w:val="30"/>
              </w:rPr>
            </w:pPr>
            <w:r w:rsidRPr="005E6347">
              <w:rPr>
                <w:rFonts w:ascii="Arial Narrow" w:hAnsi="Arial Narrow"/>
                <w:b/>
                <w:sz w:val="36"/>
                <w:szCs w:val="36"/>
              </w:rPr>
              <w:t>CARTELLINO 8</w:t>
            </w:r>
          </w:p>
        </w:tc>
      </w:tr>
    </w:tbl>
    <w:p w14:paraId="5BA15CFF" w14:textId="77777777" w:rsidR="00345520" w:rsidRDefault="00345520" w:rsidP="00986B67">
      <w:pPr>
        <w:jc w:val="both"/>
        <w:rPr>
          <w:ins w:id="67" w:author="Zakaria Sajir" w:date="2014-03-20T20:05:00Z"/>
          <w:rFonts w:ascii="Arial Narrow" w:hAnsi="Arial Narrow"/>
          <w:sz w:val="22"/>
          <w:szCs w:val="22"/>
          <w:lang w:val="it-IT"/>
        </w:rPr>
      </w:pPr>
    </w:p>
    <w:tbl>
      <w:tblPr>
        <w:tblpPr w:leftFromText="180" w:rightFromText="180" w:vertAnchor="text" w:horzAnchor="page" w:tblpX="859" w:tblpY="-366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986B67" w:rsidRPr="00DC6BAD" w14:paraId="19A5C10C" w14:textId="77777777" w:rsidTr="00986B67">
        <w:trPr>
          <w:ins w:id="68" w:author="Zakaria Sajir" w:date="2014-03-20T20:05:00Z"/>
        </w:trPr>
        <w:tc>
          <w:tcPr>
            <w:tcW w:w="2268" w:type="dxa"/>
          </w:tcPr>
          <w:p w14:paraId="1C9502EF" w14:textId="77777777" w:rsidR="00986B67" w:rsidRPr="00DC6BAD" w:rsidRDefault="00986B67" w:rsidP="00986B67">
            <w:pPr>
              <w:jc w:val="both"/>
              <w:rPr>
                <w:ins w:id="69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  <w:ins w:id="70" w:author="Zakaria Sajir" w:date="2014-03-20T20:05:00Z">
              <w:r w:rsidRPr="00DC6BAD">
                <w:rPr>
                  <w:rFonts w:ascii="Arial Narrow" w:hAnsi="Arial Narrow"/>
                  <w:b/>
                  <w:sz w:val="28"/>
                  <w:szCs w:val="28"/>
                  <w:lang w:val="it-IT"/>
                </w:rPr>
                <w:t>Sinistra</w:t>
              </w:r>
            </w:ins>
          </w:p>
        </w:tc>
        <w:tc>
          <w:tcPr>
            <w:tcW w:w="2268" w:type="dxa"/>
          </w:tcPr>
          <w:p w14:paraId="1B9E53BB" w14:textId="77777777" w:rsidR="00986B67" w:rsidRPr="00DC6BAD" w:rsidRDefault="00986B67" w:rsidP="00986B67">
            <w:pPr>
              <w:jc w:val="both"/>
              <w:rPr>
                <w:ins w:id="71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23FEFCA9" w14:textId="77777777" w:rsidR="00986B67" w:rsidRPr="00DC6BAD" w:rsidRDefault="00986B67" w:rsidP="00986B67">
            <w:pPr>
              <w:jc w:val="both"/>
              <w:rPr>
                <w:ins w:id="72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082F9D10" w14:textId="77777777" w:rsidR="00986B67" w:rsidRPr="00DC6BAD" w:rsidRDefault="00986B67" w:rsidP="00986B67">
            <w:pPr>
              <w:jc w:val="both"/>
              <w:rPr>
                <w:ins w:id="73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25A93519" w14:textId="77777777" w:rsidR="00986B67" w:rsidRPr="00DC6BAD" w:rsidRDefault="00986B67" w:rsidP="00986B67">
            <w:pPr>
              <w:jc w:val="both"/>
              <w:rPr>
                <w:ins w:id="74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6766C217" w14:textId="77777777" w:rsidR="00986B67" w:rsidRPr="00DC6BAD" w:rsidRDefault="00986B67" w:rsidP="00986B67">
            <w:pPr>
              <w:jc w:val="both"/>
              <w:rPr>
                <w:ins w:id="75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6C30ED88" w14:textId="77777777" w:rsidR="00986B67" w:rsidRPr="00DC6BAD" w:rsidRDefault="00986B67" w:rsidP="00986B67">
            <w:pPr>
              <w:jc w:val="both"/>
              <w:rPr>
                <w:ins w:id="76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2C1559F1" w14:textId="77777777" w:rsidR="00986B67" w:rsidRPr="00DC6BAD" w:rsidRDefault="00986B67" w:rsidP="00986B67">
            <w:pPr>
              <w:jc w:val="both"/>
              <w:rPr>
                <w:ins w:id="77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4A283CCE" w14:textId="77777777" w:rsidR="00986B67" w:rsidRPr="00DC6BAD" w:rsidRDefault="00986B67" w:rsidP="00986B67">
            <w:pPr>
              <w:jc w:val="both"/>
              <w:rPr>
                <w:ins w:id="78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04B184E7" w14:textId="77777777" w:rsidR="00986B67" w:rsidRPr="00DC6BAD" w:rsidRDefault="00986B67" w:rsidP="00986B67">
            <w:pPr>
              <w:jc w:val="both"/>
              <w:rPr>
                <w:ins w:id="79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14:paraId="29445222" w14:textId="77777777" w:rsidR="00986B67" w:rsidRPr="00DC6BAD" w:rsidRDefault="00986B67" w:rsidP="00986B67">
            <w:pPr>
              <w:jc w:val="both"/>
              <w:rPr>
                <w:ins w:id="80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  <w:ins w:id="81" w:author="Zakaria Sajir" w:date="2014-03-20T20:05:00Z">
              <w:r w:rsidRPr="00DC6BAD">
                <w:rPr>
                  <w:rFonts w:ascii="Arial Narrow" w:hAnsi="Arial Narrow"/>
                  <w:b/>
                  <w:sz w:val="28"/>
                  <w:szCs w:val="28"/>
                  <w:lang w:val="it-IT"/>
                </w:rPr>
                <w:t>Destra</w:t>
              </w:r>
            </w:ins>
          </w:p>
        </w:tc>
        <w:tc>
          <w:tcPr>
            <w:tcW w:w="2268" w:type="dxa"/>
          </w:tcPr>
          <w:p w14:paraId="3D0FAF61" w14:textId="77777777" w:rsidR="00986B67" w:rsidRPr="00DC6BAD" w:rsidRDefault="00986B67" w:rsidP="00986B67">
            <w:pPr>
              <w:jc w:val="both"/>
              <w:rPr>
                <w:ins w:id="82" w:author="Zakaria Sajir" w:date="2014-03-20T20:05:00Z"/>
                <w:rFonts w:ascii="Arial Narrow" w:hAnsi="Arial Narrow"/>
                <w:b/>
                <w:sz w:val="28"/>
                <w:szCs w:val="28"/>
                <w:lang w:val="it-IT"/>
              </w:rPr>
            </w:pPr>
            <w:ins w:id="83" w:author="Zakaria Sajir" w:date="2014-03-20T20:05:00Z">
              <w:r w:rsidRPr="00DC6BAD">
                <w:rPr>
                  <w:rFonts w:ascii="Arial Narrow" w:hAnsi="Arial Narrow"/>
                  <w:b/>
                  <w:sz w:val="28"/>
                  <w:szCs w:val="28"/>
                  <w:lang w:val="it-IT"/>
                </w:rPr>
                <w:t>Non so</w:t>
              </w:r>
            </w:ins>
          </w:p>
        </w:tc>
        <w:tc>
          <w:tcPr>
            <w:tcW w:w="2268" w:type="dxa"/>
          </w:tcPr>
          <w:p w14:paraId="1DC7EB97" w14:textId="171206C3" w:rsidR="00986B67" w:rsidRPr="00DC6BAD" w:rsidRDefault="00986B67" w:rsidP="00986B67">
            <w:pPr>
              <w:jc w:val="both"/>
              <w:rPr>
                <w:ins w:id="84" w:author="Zakaria Sajir" w:date="2014-03-20T20:05:00Z"/>
                <w:rFonts w:ascii="Arial Narrow" w:hAnsi="Arial Narrow"/>
                <w:b/>
                <w:sz w:val="23"/>
                <w:szCs w:val="23"/>
                <w:lang w:val="it-IT"/>
              </w:rPr>
            </w:pPr>
            <w:ins w:id="85" w:author="Zakaria Sajir" w:date="2014-03-20T20:05:00Z">
              <w:r w:rsidRPr="00DC6BAD">
                <w:rPr>
                  <w:rFonts w:ascii="Arial Narrow" w:hAnsi="Arial Narrow"/>
                  <w:b/>
                  <w:sz w:val="23"/>
                  <w:szCs w:val="23"/>
                  <w:lang w:val="it-IT"/>
                </w:rPr>
                <w:t>Rifiuta di risponder</w:t>
              </w:r>
            </w:ins>
          </w:p>
        </w:tc>
      </w:tr>
      <w:tr w:rsidR="00986B67" w14:paraId="69AA142F" w14:textId="77777777" w:rsidTr="00986B67">
        <w:trPr>
          <w:ins w:id="86" w:author="Zakaria Sajir" w:date="2014-03-20T20:05:00Z"/>
        </w:trPr>
        <w:tc>
          <w:tcPr>
            <w:tcW w:w="2268" w:type="dxa"/>
          </w:tcPr>
          <w:p w14:paraId="06EB9DE3" w14:textId="77777777" w:rsidR="00986B67" w:rsidRPr="00DC6BAD" w:rsidRDefault="00986B67" w:rsidP="00986B67">
            <w:pPr>
              <w:jc w:val="both"/>
              <w:rPr>
                <w:ins w:id="87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88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00</w:t>
              </w:r>
            </w:ins>
          </w:p>
        </w:tc>
        <w:tc>
          <w:tcPr>
            <w:tcW w:w="2268" w:type="dxa"/>
          </w:tcPr>
          <w:p w14:paraId="1814CD9B" w14:textId="77777777" w:rsidR="00986B67" w:rsidRPr="00DC6BAD" w:rsidRDefault="00986B67" w:rsidP="00986B67">
            <w:pPr>
              <w:jc w:val="both"/>
              <w:rPr>
                <w:ins w:id="89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90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01</w:t>
              </w:r>
            </w:ins>
          </w:p>
        </w:tc>
        <w:tc>
          <w:tcPr>
            <w:tcW w:w="2268" w:type="dxa"/>
          </w:tcPr>
          <w:p w14:paraId="7120795D" w14:textId="77777777" w:rsidR="00986B67" w:rsidRPr="00DC6BAD" w:rsidRDefault="00986B67" w:rsidP="00986B67">
            <w:pPr>
              <w:jc w:val="both"/>
              <w:rPr>
                <w:ins w:id="91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92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02</w:t>
              </w:r>
            </w:ins>
          </w:p>
        </w:tc>
        <w:tc>
          <w:tcPr>
            <w:tcW w:w="2268" w:type="dxa"/>
          </w:tcPr>
          <w:p w14:paraId="05DCDE9F" w14:textId="77777777" w:rsidR="00986B67" w:rsidRPr="00DC6BAD" w:rsidRDefault="00986B67" w:rsidP="00986B67">
            <w:pPr>
              <w:jc w:val="both"/>
              <w:rPr>
                <w:ins w:id="93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94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03</w:t>
              </w:r>
            </w:ins>
          </w:p>
        </w:tc>
        <w:tc>
          <w:tcPr>
            <w:tcW w:w="2268" w:type="dxa"/>
          </w:tcPr>
          <w:p w14:paraId="05553ABA" w14:textId="77777777" w:rsidR="00986B67" w:rsidRPr="00DC6BAD" w:rsidRDefault="00986B67" w:rsidP="00986B67">
            <w:pPr>
              <w:jc w:val="both"/>
              <w:rPr>
                <w:ins w:id="95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96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04</w:t>
              </w:r>
            </w:ins>
          </w:p>
        </w:tc>
        <w:tc>
          <w:tcPr>
            <w:tcW w:w="2268" w:type="dxa"/>
          </w:tcPr>
          <w:p w14:paraId="31BAB78E" w14:textId="77777777" w:rsidR="00986B67" w:rsidRPr="00DC6BAD" w:rsidRDefault="00986B67" w:rsidP="00986B67">
            <w:pPr>
              <w:jc w:val="both"/>
              <w:rPr>
                <w:ins w:id="97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98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05</w:t>
              </w:r>
            </w:ins>
          </w:p>
        </w:tc>
        <w:tc>
          <w:tcPr>
            <w:tcW w:w="2268" w:type="dxa"/>
          </w:tcPr>
          <w:p w14:paraId="63208F16" w14:textId="77777777" w:rsidR="00986B67" w:rsidRPr="00DC6BAD" w:rsidRDefault="00986B67" w:rsidP="00986B67">
            <w:pPr>
              <w:jc w:val="both"/>
              <w:rPr>
                <w:ins w:id="99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00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06</w:t>
              </w:r>
            </w:ins>
          </w:p>
        </w:tc>
        <w:tc>
          <w:tcPr>
            <w:tcW w:w="2268" w:type="dxa"/>
          </w:tcPr>
          <w:p w14:paraId="731E2A49" w14:textId="77777777" w:rsidR="00986B67" w:rsidRPr="00DC6BAD" w:rsidRDefault="00986B67" w:rsidP="00986B67">
            <w:pPr>
              <w:jc w:val="both"/>
              <w:rPr>
                <w:ins w:id="101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02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07</w:t>
              </w:r>
            </w:ins>
          </w:p>
        </w:tc>
        <w:tc>
          <w:tcPr>
            <w:tcW w:w="2268" w:type="dxa"/>
          </w:tcPr>
          <w:p w14:paraId="674936EA" w14:textId="77777777" w:rsidR="00986B67" w:rsidRPr="00DC6BAD" w:rsidRDefault="00986B67" w:rsidP="00986B67">
            <w:pPr>
              <w:jc w:val="both"/>
              <w:rPr>
                <w:ins w:id="103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04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08</w:t>
              </w:r>
            </w:ins>
          </w:p>
        </w:tc>
        <w:tc>
          <w:tcPr>
            <w:tcW w:w="2268" w:type="dxa"/>
          </w:tcPr>
          <w:p w14:paraId="7ECCADB5" w14:textId="77777777" w:rsidR="00986B67" w:rsidRPr="00DC6BAD" w:rsidRDefault="00986B67" w:rsidP="00986B67">
            <w:pPr>
              <w:jc w:val="both"/>
              <w:rPr>
                <w:ins w:id="105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06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09</w:t>
              </w:r>
            </w:ins>
          </w:p>
        </w:tc>
        <w:tc>
          <w:tcPr>
            <w:tcW w:w="2268" w:type="dxa"/>
          </w:tcPr>
          <w:p w14:paraId="0D30FEE1" w14:textId="77777777" w:rsidR="00986B67" w:rsidRPr="00DC6BAD" w:rsidRDefault="00986B67" w:rsidP="00986B67">
            <w:pPr>
              <w:jc w:val="both"/>
              <w:rPr>
                <w:ins w:id="107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08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10</w:t>
              </w:r>
            </w:ins>
          </w:p>
        </w:tc>
        <w:tc>
          <w:tcPr>
            <w:tcW w:w="2268" w:type="dxa"/>
          </w:tcPr>
          <w:p w14:paraId="2BAEB69C" w14:textId="77777777" w:rsidR="00986B67" w:rsidRPr="00DC6BAD" w:rsidRDefault="00986B67" w:rsidP="00986B67">
            <w:pPr>
              <w:jc w:val="both"/>
              <w:rPr>
                <w:ins w:id="109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10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88</w:t>
              </w:r>
            </w:ins>
          </w:p>
        </w:tc>
        <w:tc>
          <w:tcPr>
            <w:tcW w:w="2268" w:type="dxa"/>
          </w:tcPr>
          <w:p w14:paraId="68A05357" w14:textId="77777777" w:rsidR="00986B67" w:rsidRPr="00DC6BAD" w:rsidRDefault="00986B67" w:rsidP="00986B67">
            <w:pPr>
              <w:jc w:val="both"/>
              <w:rPr>
                <w:ins w:id="111" w:author="Zakaria Sajir" w:date="2014-03-20T20:05:00Z"/>
                <w:rFonts w:ascii="Arial Narrow" w:hAnsi="Arial Narrow"/>
                <w:sz w:val="28"/>
                <w:szCs w:val="28"/>
                <w:lang w:val="it-IT"/>
              </w:rPr>
            </w:pPr>
            <w:ins w:id="112" w:author="Zakaria Sajir" w:date="2014-03-20T20:05:00Z">
              <w:r w:rsidRPr="00DC6BAD">
                <w:rPr>
                  <w:rFonts w:ascii="Arial Narrow" w:hAnsi="Arial Narrow"/>
                  <w:sz w:val="28"/>
                  <w:szCs w:val="28"/>
                  <w:lang w:val="it-IT"/>
                </w:rPr>
                <w:t>99</w:t>
              </w:r>
            </w:ins>
          </w:p>
        </w:tc>
      </w:tr>
    </w:tbl>
    <w:p w14:paraId="389F9E99" w14:textId="77777777" w:rsidR="00345520" w:rsidRDefault="00345520" w:rsidP="00C0594E">
      <w:pPr>
        <w:pBdr>
          <w:bottom w:val="single" w:sz="6" w:space="1" w:color="auto"/>
        </w:pBdr>
        <w:rPr>
          <w:sz w:val="30"/>
          <w:szCs w:val="30"/>
        </w:rPr>
      </w:pPr>
    </w:p>
    <w:p w14:paraId="76DB8BAD" w14:textId="77777777" w:rsidR="00345520" w:rsidRDefault="00345520" w:rsidP="00C0594E">
      <w:pPr>
        <w:pBdr>
          <w:bottom w:val="single" w:sz="6" w:space="1" w:color="auto"/>
        </w:pBd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724308" w:rsidRPr="00724308" w14:paraId="6448E3B0" w14:textId="77777777" w:rsidTr="00724308">
        <w:tc>
          <w:tcPr>
            <w:tcW w:w="15411" w:type="dxa"/>
          </w:tcPr>
          <w:p w14:paraId="6615902C" w14:textId="77777777" w:rsidR="00724308" w:rsidRPr="00724308" w:rsidRDefault="00724308" w:rsidP="004C7C81">
            <w:pPr>
              <w:rPr>
                <w:sz w:val="30"/>
                <w:szCs w:val="30"/>
              </w:rPr>
            </w:pPr>
            <w:r w:rsidRPr="00724308">
              <w:rPr>
                <w:rFonts w:ascii="Arial Narrow" w:hAnsi="Arial Narrow"/>
                <w:b/>
                <w:sz w:val="36"/>
                <w:szCs w:val="36"/>
              </w:rPr>
              <w:t>CARTELLINO 9</w:t>
            </w:r>
          </w:p>
        </w:tc>
      </w:tr>
    </w:tbl>
    <w:p w14:paraId="75E0ABA0" w14:textId="77777777" w:rsidR="00724308" w:rsidRDefault="00724308" w:rsidP="00C0594E">
      <w:pPr>
        <w:rPr>
          <w:sz w:val="30"/>
          <w:szCs w:val="3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4957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1051"/>
        <w:gridCol w:w="1134"/>
      </w:tblGrid>
      <w:tr w:rsidR="00724308" w:rsidRPr="00724308" w14:paraId="65233AFC" w14:textId="77777777" w:rsidTr="00724308">
        <w:trPr>
          <w:trHeight w:val="435"/>
        </w:trPr>
        <w:tc>
          <w:tcPr>
            <w:tcW w:w="4957" w:type="dxa"/>
          </w:tcPr>
          <w:p w14:paraId="6280A03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</w:p>
        </w:tc>
        <w:tc>
          <w:tcPr>
            <w:tcW w:w="4437" w:type="dxa"/>
            <w:gridSpan w:val="6"/>
          </w:tcPr>
          <w:p w14:paraId="7B8E9B1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b/>
                <w:sz w:val="30"/>
                <w:szCs w:val="30"/>
                <w:lang w:val="it-IT"/>
              </w:rPr>
              <w:t>Non ho nessuna fiducia</w:t>
            </w:r>
          </w:p>
        </w:tc>
        <w:tc>
          <w:tcPr>
            <w:tcW w:w="3697" w:type="dxa"/>
            <w:gridSpan w:val="5"/>
          </w:tcPr>
          <w:p w14:paraId="28DFD383" w14:textId="77777777" w:rsidR="00724308" w:rsidRPr="00724308" w:rsidRDefault="00724308" w:rsidP="004C7C81">
            <w:pPr>
              <w:jc w:val="right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b/>
                <w:sz w:val="30"/>
                <w:szCs w:val="30"/>
                <w:lang w:val="it-IT"/>
              </w:rPr>
              <w:t>Ho totale fiducia</w:t>
            </w:r>
          </w:p>
        </w:tc>
        <w:tc>
          <w:tcPr>
            <w:tcW w:w="1051" w:type="dxa"/>
          </w:tcPr>
          <w:p w14:paraId="2DC217A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b/>
                <w:sz w:val="30"/>
                <w:szCs w:val="30"/>
                <w:lang w:val="it-IT"/>
              </w:rPr>
              <w:t>Non so</w:t>
            </w:r>
          </w:p>
        </w:tc>
        <w:tc>
          <w:tcPr>
            <w:tcW w:w="1134" w:type="dxa"/>
          </w:tcPr>
          <w:p w14:paraId="0A11BA4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b/>
                <w:sz w:val="30"/>
                <w:szCs w:val="30"/>
                <w:lang w:val="it-IT"/>
              </w:rPr>
              <w:t xml:space="preserve">Rif. </w:t>
            </w:r>
          </w:p>
        </w:tc>
      </w:tr>
      <w:tr w:rsidR="00724308" w:rsidRPr="00724308" w14:paraId="2F62E3A3" w14:textId="77777777" w:rsidTr="00724308">
        <w:trPr>
          <w:trHeight w:val="737"/>
        </w:trPr>
        <w:tc>
          <w:tcPr>
            <w:tcW w:w="4957" w:type="dxa"/>
          </w:tcPr>
          <w:p w14:paraId="139ABA8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A. Impiegati statali e impiegati degli uffici pubblici di Torino</w:t>
            </w:r>
          </w:p>
        </w:tc>
        <w:tc>
          <w:tcPr>
            <w:tcW w:w="739" w:type="dxa"/>
          </w:tcPr>
          <w:p w14:paraId="31F3875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669CFA50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2F3BAEB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1FABAD8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182BF8B8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69F16FE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6E5FC31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6ACB598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1637C2DB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743B016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16B2C9C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63F4AC9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3C8E050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0B2228F9" w14:textId="77777777" w:rsidTr="00724308">
        <w:trPr>
          <w:trHeight w:val="537"/>
        </w:trPr>
        <w:tc>
          <w:tcPr>
            <w:tcW w:w="4957" w:type="dxa"/>
          </w:tcPr>
          <w:p w14:paraId="7FC3A9B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B. Giunta di Torino (governo)</w:t>
            </w:r>
          </w:p>
        </w:tc>
        <w:tc>
          <w:tcPr>
            <w:tcW w:w="739" w:type="dxa"/>
          </w:tcPr>
          <w:p w14:paraId="1053F3C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7FBD039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113EDAC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335C872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7FBA6C4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2DD838E8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5B0BEBC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736126C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7119994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7E1B064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6DCD7E0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7F68CC7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727845F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71238750" w14:textId="77777777" w:rsidTr="00724308">
        <w:trPr>
          <w:trHeight w:val="560"/>
        </w:trPr>
        <w:tc>
          <w:tcPr>
            <w:tcW w:w="4957" w:type="dxa"/>
          </w:tcPr>
          <w:p w14:paraId="388A8A2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D. Consiglio comunale di Torino</w:t>
            </w:r>
          </w:p>
        </w:tc>
        <w:tc>
          <w:tcPr>
            <w:tcW w:w="739" w:type="dxa"/>
          </w:tcPr>
          <w:p w14:paraId="35E2249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3FA2F12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690A2A66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460984F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763EBF8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6045DEE0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738432E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31A2C275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4C0ACEDB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55AE84EB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232E11A6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3967E4D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61C22C1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70D2C4D6" w14:textId="77777777" w:rsidTr="00724308">
        <w:trPr>
          <w:trHeight w:val="539"/>
        </w:trPr>
        <w:tc>
          <w:tcPr>
            <w:tcW w:w="4957" w:type="dxa"/>
          </w:tcPr>
          <w:p w14:paraId="7B0AF109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lastRenderedPageBreak/>
              <w:t>F. Polizia</w:t>
            </w:r>
          </w:p>
        </w:tc>
        <w:tc>
          <w:tcPr>
            <w:tcW w:w="739" w:type="dxa"/>
          </w:tcPr>
          <w:p w14:paraId="6DCDD28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0C12E41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4BC5AFE8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79FA37C9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0F3B186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6924D18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44882B1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36EB2BB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76F9C59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671DA96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77F82715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060054F5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55C7E616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2D989127" w14:textId="77777777" w:rsidTr="00724308">
        <w:trPr>
          <w:trHeight w:val="575"/>
        </w:trPr>
        <w:tc>
          <w:tcPr>
            <w:tcW w:w="4957" w:type="dxa"/>
          </w:tcPr>
          <w:p w14:paraId="60D646B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I. Governo Italiano</w:t>
            </w:r>
          </w:p>
        </w:tc>
        <w:tc>
          <w:tcPr>
            <w:tcW w:w="739" w:type="dxa"/>
          </w:tcPr>
          <w:p w14:paraId="1762E55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480624A9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2EB9353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123C812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3633E27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7F84415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0FCB19A5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7DA39898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0821EE4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18BE61A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5AB5DB73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0DB0AE10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4E1242C6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4B7F892C" w14:textId="77777777" w:rsidTr="00724308">
        <w:trPr>
          <w:trHeight w:val="541"/>
        </w:trPr>
        <w:tc>
          <w:tcPr>
            <w:tcW w:w="4957" w:type="dxa"/>
          </w:tcPr>
          <w:p w14:paraId="51055C3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proofErr w:type="gramStart"/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J.</w:t>
            </w:r>
            <w:proofErr w:type="gramEnd"/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 xml:space="preserve"> Giustizia</w:t>
            </w:r>
          </w:p>
        </w:tc>
        <w:tc>
          <w:tcPr>
            <w:tcW w:w="739" w:type="dxa"/>
          </w:tcPr>
          <w:p w14:paraId="55B0462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6681517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0A200F2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0AF18CA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6FAEB65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1C9529B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216E986B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2AD9FE2A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07F85B1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5DCA4B6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34BC93E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4182CFB2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5266C42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724308" w:rsidRPr="00724308" w14:paraId="190D4350" w14:textId="77777777" w:rsidTr="00724308">
        <w:trPr>
          <w:trHeight w:val="737"/>
        </w:trPr>
        <w:tc>
          <w:tcPr>
            <w:tcW w:w="4957" w:type="dxa"/>
          </w:tcPr>
          <w:p w14:paraId="76BE2CA1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commentRangeStart w:id="113"/>
            <w:proofErr w:type="gramStart"/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K.</w:t>
            </w:r>
            <w:proofErr w:type="gramEnd"/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 xml:space="preserve"> Parlamento italiano/Deputati di Camera e Senato</w:t>
            </w:r>
            <w:commentRangeEnd w:id="113"/>
            <w:r w:rsidRPr="00724308">
              <w:rPr>
                <w:rStyle w:val="CommentReference"/>
                <w:sz w:val="30"/>
                <w:szCs w:val="30"/>
              </w:rPr>
              <w:commentReference w:id="113"/>
            </w:r>
          </w:p>
        </w:tc>
        <w:tc>
          <w:tcPr>
            <w:tcW w:w="739" w:type="dxa"/>
          </w:tcPr>
          <w:p w14:paraId="78C31FE9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40" w:type="dxa"/>
          </w:tcPr>
          <w:p w14:paraId="70AC1E8F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39" w:type="dxa"/>
          </w:tcPr>
          <w:p w14:paraId="161D49F7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40" w:type="dxa"/>
          </w:tcPr>
          <w:p w14:paraId="7CAB3F80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39" w:type="dxa"/>
          </w:tcPr>
          <w:p w14:paraId="50B0093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40" w:type="dxa"/>
          </w:tcPr>
          <w:p w14:paraId="0C5F26D4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39" w:type="dxa"/>
          </w:tcPr>
          <w:p w14:paraId="3961594D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40" w:type="dxa"/>
          </w:tcPr>
          <w:p w14:paraId="66ABA0F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39" w:type="dxa"/>
          </w:tcPr>
          <w:p w14:paraId="614BBE5C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40" w:type="dxa"/>
          </w:tcPr>
          <w:p w14:paraId="31D2AEF5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39" w:type="dxa"/>
          </w:tcPr>
          <w:p w14:paraId="7A8EB72E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051" w:type="dxa"/>
          </w:tcPr>
          <w:p w14:paraId="5016592B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1134" w:type="dxa"/>
          </w:tcPr>
          <w:p w14:paraId="0467B166" w14:textId="77777777" w:rsidR="00724308" w:rsidRPr="00724308" w:rsidRDefault="00724308" w:rsidP="004C7C81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724308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</w:tbl>
    <w:p w14:paraId="6C8C6EB9" w14:textId="77777777" w:rsidR="00724308" w:rsidRDefault="00724308" w:rsidP="00C0594E">
      <w:pPr>
        <w:rPr>
          <w:sz w:val="30"/>
          <w:szCs w:val="30"/>
        </w:rPr>
      </w:pPr>
    </w:p>
    <w:p w14:paraId="39915270" w14:textId="77777777" w:rsidR="00FB5731" w:rsidRDefault="00FB5731" w:rsidP="00C0594E">
      <w:pPr>
        <w:rPr>
          <w:sz w:val="30"/>
          <w:szCs w:val="30"/>
        </w:rPr>
      </w:pPr>
      <w:bookmarkStart w:id="114" w:name="_GoBack"/>
      <w:bookmarkEnd w:id="1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FB5731" w:rsidRPr="00FB5731" w14:paraId="6FC83A15" w14:textId="77777777" w:rsidTr="00FB5731">
        <w:tc>
          <w:tcPr>
            <w:tcW w:w="15411" w:type="dxa"/>
          </w:tcPr>
          <w:p w14:paraId="2844BB0A" w14:textId="77777777" w:rsidR="00FB5731" w:rsidRPr="00FB5731" w:rsidRDefault="00FB5731" w:rsidP="0074741C">
            <w:pPr>
              <w:rPr>
                <w:sz w:val="30"/>
                <w:szCs w:val="30"/>
              </w:rPr>
            </w:pPr>
            <w:r w:rsidRPr="00FB5731">
              <w:rPr>
                <w:rFonts w:ascii="Arial Narrow" w:hAnsi="Arial Narrow"/>
                <w:b/>
                <w:sz w:val="36"/>
                <w:szCs w:val="36"/>
              </w:rPr>
              <w:t>CARTELLINO 10</w:t>
            </w:r>
          </w:p>
        </w:tc>
      </w:tr>
    </w:tbl>
    <w:tbl>
      <w:tblPr>
        <w:tblStyle w:val="TableGrid"/>
        <w:tblpPr w:leftFromText="180" w:rightFromText="180" w:vertAnchor="text" w:horzAnchor="page" w:tblpX="960" w:tblpY="457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993"/>
      </w:tblGrid>
      <w:tr w:rsidR="00387F8D" w:rsidRPr="004C7C81" w14:paraId="5BB8FAC4" w14:textId="77777777" w:rsidTr="00387F8D">
        <w:tc>
          <w:tcPr>
            <w:tcW w:w="5353" w:type="dxa"/>
          </w:tcPr>
          <w:p w14:paraId="041BF4F9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</w:p>
        </w:tc>
        <w:tc>
          <w:tcPr>
            <w:tcW w:w="4253" w:type="dxa"/>
            <w:gridSpan w:val="6"/>
          </w:tcPr>
          <w:p w14:paraId="3F919A85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Totale disaccordo</w:t>
            </w:r>
          </w:p>
        </w:tc>
        <w:tc>
          <w:tcPr>
            <w:tcW w:w="3543" w:type="dxa"/>
            <w:gridSpan w:val="5"/>
          </w:tcPr>
          <w:p w14:paraId="4FE1C4A5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Totale accordo</w:t>
            </w:r>
          </w:p>
        </w:tc>
        <w:tc>
          <w:tcPr>
            <w:tcW w:w="1134" w:type="dxa"/>
          </w:tcPr>
          <w:p w14:paraId="2341D019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Non so</w:t>
            </w:r>
          </w:p>
        </w:tc>
        <w:tc>
          <w:tcPr>
            <w:tcW w:w="993" w:type="dxa"/>
          </w:tcPr>
          <w:p w14:paraId="2ED926F9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 xml:space="preserve">Rif. </w:t>
            </w:r>
          </w:p>
        </w:tc>
      </w:tr>
      <w:tr w:rsidR="00387F8D" w:rsidRPr="004C7C81" w14:paraId="5A1B9968" w14:textId="77777777" w:rsidTr="00387F8D">
        <w:trPr>
          <w:trHeight w:val="1134"/>
        </w:trPr>
        <w:tc>
          <w:tcPr>
            <w:tcW w:w="5353" w:type="dxa"/>
          </w:tcPr>
          <w:p w14:paraId="62792903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proofErr w:type="gramStart"/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H.</w:t>
            </w:r>
            <w:proofErr w:type="gramEnd"/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 xml:space="preserve"> Le tradizioni culturali e religiose delle popolazioni immigrate non vengono rispettate in Italia</w:t>
            </w:r>
          </w:p>
        </w:tc>
        <w:tc>
          <w:tcPr>
            <w:tcW w:w="709" w:type="dxa"/>
          </w:tcPr>
          <w:p w14:paraId="5D2742F0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09" w:type="dxa"/>
          </w:tcPr>
          <w:p w14:paraId="463FCBC7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08" w:type="dxa"/>
          </w:tcPr>
          <w:p w14:paraId="18795BED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09" w:type="dxa"/>
          </w:tcPr>
          <w:p w14:paraId="02C84348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09" w:type="dxa"/>
          </w:tcPr>
          <w:p w14:paraId="57C9CCC3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09" w:type="dxa"/>
          </w:tcPr>
          <w:p w14:paraId="73C14A1A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08" w:type="dxa"/>
          </w:tcPr>
          <w:p w14:paraId="5944C28D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09" w:type="dxa"/>
          </w:tcPr>
          <w:p w14:paraId="3DE885D9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09" w:type="dxa"/>
          </w:tcPr>
          <w:p w14:paraId="1C639B85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09" w:type="dxa"/>
          </w:tcPr>
          <w:p w14:paraId="3451EDF2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08" w:type="dxa"/>
          </w:tcPr>
          <w:p w14:paraId="46223255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134" w:type="dxa"/>
          </w:tcPr>
          <w:p w14:paraId="28F1C36B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993" w:type="dxa"/>
          </w:tcPr>
          <w:p w14:paraId="5DE29FDC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  <w:tr w:rsidR="00387F8D" w:rsidRPr="004C7C81" w14:paraId="4E5472E9" w14:textId="77777777" w:rsidTr="00387F8D">
        <w:trPr>
          <w:trHeight w:val="1134"/>
        </w:trPr>
        <w:tc>
          <w:tcPr>
            <w:tcW w:w="5353" w:type="dxa"/>
          </w:tcPr>
          <w:p w14:paraId="6FD9067E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proofErr w:type="gramStart"/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K.</w:t>
            </w:r>
            <w:proofErr w:type="gramEnd"/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 xml:space="preserve"> La società italiana ha un atteggiamento molto negativo nei confronti degli immigrati</w:t>
            </w:r>
          </w:p>
        </w:tc>
        <w:tc>
          <w:tcPr>
            <w:tcW w:w="709" w:type="dxa"/>
          </w:tcPr>
          <w:p w14:paraId="73DAF633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0</w:t>
            </w:r>
          </w:p>
        </w:tc>
        <w:tc>
          <w:tcPr>
            <w:tcW w:w="709" w:type="dxa"/>
          </w:tcPr>
          <w:p w14:paraId="3223E80E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1</w:t>
            </w:r>
          </w:p>
        </w:tc>
        <w:tc>
          <w:tcPr>
            <w:tcW w:w="708" w:type="dxa"/>
          </w:tcPr>
          <w:p w14:paraId="268A3FB9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2</w:t>
            </w:r>
          </w:p>
        </w:tc>
        <w:tc>
          <w:tcPr>
            <w:tcW w:w="709" w:type="dxa"/>
          </w:tcPr>
          <w:p w14:paraId="20BB5F7F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3</w:t>
            </w:r>
          </w:p>
        </w:tc>
        <w:tc>
          <w:tcPr>
            <w:tcW w:w="709" w:type="dxa"/>
          </w:tcPr>
          <w:p w14:paraId="4F4B42F5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4</w:t>
            </w:r>
          </w:p>
        </w:tc>
        <w:tc>
          <w:tcPr>
            <w:tcW w:w="709" w:type="dxa"/>
          </w:tcPr>
          <w:p w14:paraId="15549736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5</w:t>
            </w:r>
          </w:p>
        </w:tc>
        <w:tc>
          <w:tcPr>
            <w:tcW w:w="708" w:type="dxa"/>
          </w:tcPr>
          <w:p w14:paraId="69399CCD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6</w:t>
            </w:r>
          </w:p>
        </w:tc>
        <w:tc>
          <w:tcPr>
            <w:tcW w:w="709" w:type="dxa"/>
          </w:tcPr>
          <w:p w14:paraId="6241486D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7</w:t>
            </w:r>
          </w:p>
        </w:tc>
        <w:tc>
          <w:tcPr>
            <w:tcW w:w="709" w:type="dxa"/>
          </w:tcPr>
          <w:p w14:paraId="7D846346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8</w:t>
            </w:r>
          </w:p>
        </w:tc>
        <w:tc>
          <w:tcPr>
            <w:tcW w:w="709" w:type="dxa"/>
          </w:tcPr>
          <w:p w14:paraId="5AE160ED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9</w:t>
            </w:r>
          </w:p>
        </w:tc>
        <w:tc>
          <w:tcPr>
            <w:tcW w:w="708" w:type="dxa"/>
          </w:tcPr>
          <w:p w14:paraId="13503E8A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10</w:t>
            </w:r>
          </w:p>
        </w:tc>
        <w:tc>
          <w:tcPr>
            <w:tcW w:w="1134" w:type="dxa"/>
          </w:tcPr>
          <w:p w14:paraId="087BF0D4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88</w:t>
            </w:r>
          </w:p>
        </w:tc>
        <w:tc>
          <w:tcPr>
            <w:tcW w:w="993" w:type="dxa"/>
          </w:tcPr>
          <w:p w14:paraId="15D2AD71" w14:textId="77777777" w:rsidR="00387F8D" w:rsidRPr="004C7C81" w:rsidRDefault="00387F8D" w:rsidP="00387F8D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4C7C81">
              <w:rPr>
                <w:rFonts w:ascii="Arial Narrow" w:hAnsi="Arial Narrow"/>
                <w:sz w:val="30"/>
                <w:szCs w:val="30"/>
                <w:lang w:val="it-IT"/>
              </w:rPr>
              <w:t>99</w:t>
            </w:r>
          </w:p>
        </w:tc>
      </w:tr>
    </w:tbl>
    <w:p w14:paraId="46AF8A70" w14:textId="77777777" w:rsidR="00387F8D" w:rsidRDefault="00387F8D" w:rsidP="00C0594E">
      <w:pPr>
        <w:rPr>
          <w:sz w:val="30"/>
          <w:szCs w:val="30"/>
        </w:rPr>
      </w:pPr>
    </w:p>
    <w:p w14:paraId="575EB816" w14:textId="77777777" w:rsidR="00387F8D" w:rsidRDefault="00387F8D" w:rsidP="00C0594E">
      <w:pPr>
        <w:rPr>
          <w:sz w:val="30"/>
          <w:szCs w:val="30"/>
        </w:rPr>
      </w:pPr>
    </w:p>
    <w:p w14:paraId="18C92A97" w14:textId="77777777" w:rsidR="00387F8D" w:rsidRDefault="00387F8D" w:rsidP="00C0594E">
      <w:pPr>
        <w:rPr>
          <w:sz w:val="30"/>
          <w:szCs w:val="30"/>
        </w:rPr>
      </w:pPr>
    </w:p>
    <w:p w14:paraId="7873A371" w14:textId="77777777" w:rsidR="00387F8D" w:rsidRDefault="00387F8D" w:rsidP="00C0594E">
      <w:pPr>
        <w:rPr>
          <w:sz w:val="30"/>
          <w:szCs w:val="30"/>
        </w:rPr>
      </w:pPr>
    </w:p>
    <w:p w14:paraId="075215EC" w14:textId="77777777" w:rsidR="00387F8D" w:rsidRDefault="00387F8D" w:rsidP="00C0594E">
      <w:pPr>
        <w:rPr>
          <w:sz w:val="30"/>
          <w:szCs w:val="30"/>
        </w:rPr>
      </w:pPr>
    </w:p>
    <w:p w14:paraId="731FB98D" w14:textId="77777777" w:rsidR="00387F8D" w:rsidRDefault="00387F8D" w:rsidP="00C0594E">
      <w:pPr>
        <w:rPr>
          <w:sz w:val="30"/>
          <w:szCs w:val="30"/>
        </w:rPr>
      </w:pPr>
    </w:p>
    <w:p w14:paraId="231E469E" w14:textId="77777777" w:rsidR="00387F8D" w:rsidRDefault="00387F8D" w:rsidP="00C0594E">
      <w:pPr>
        <w:rPr>
          <w:sz w:val="30"/>
          <w:szCs w:val="30"/>
        </w:rPr>
      </w:pPr>
    </w:p>
    <w:p w14:paraId="5B87E08E" w14:textId="77777777" w:rsidR="00387F8D" w:rsidRDefault="00387F8D" w:rsidP="00C0594E">
      <w:pPr>
        <w:rPr>
          <w:sz w:val="30"/>
          <w:szCs w:val="30"/>
        </w:rPr>
      </w:pPr>
    </w:p>
    <w:p w14:paraId="06BE9A88" w14:textId="77777777" w:rsidR="00387F8D" w:rsidRDefault="00387F8D" w:rsidP="00C0594E">
      <w:pPr>
        <w:rPr>
          <w:sz w:val="30"/>
          <w:szCs w:val="30"/>
        </w:rPr>
      </w:pPr>
    </w:p>
    <w:p w14:paraId="593AF8F2" w14:textId="77777777" w:rsidR="00387F8D" w:rsidRDefault="00387F8D" w:rsidP="00C0594E">
      <w:pPr>
        <w:rPr>
          <w:sz w:val="30"/>
          <w:szCs w:val="30"/>
        </w:rPr>
      </w:pPr>
    </w:p>
    <w:p w14:paraId="466D35D4" w14:textId="77777777" w:rsidR="00387F8D" w:rsidRDefault="00387F8D" w:rsidP="00C0594E">
      <w:pPr>
        <w:rPr>
          <w:sz w:val="30"/>
          <w:szCs w:val="30"/>
        </w:rPr>
      </w:pPr>
    </w:p>
    <w:p w14:paraId="66B6DEA7" w14:textId="77777777" w:rsidR="00387F8D" w:rsidRDefault="00387F8D" w:rsidP="00C0594E">
      <w:pPr>
        <w:rPr>
          <w:sz w:val="30"/>
          <w:szCs w:val="30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411"/>
      </w:tblGrid>
      <w:tr w:rsidR="00387F8D" w:rsidRPr="00387F8D" w14:paraId="04EA3923" w14:textId="77777777">
        <w:tc>
          <w:tcPr>
            <w:tcW w:w="15411" w:type="dxa"/>
          </w:tcPr>
          <w:p w14:paraId="79852BB2" w14:textId="77777777" w:rsidR="00387F8D" w:rsidRPr="00387F8D" w:rsidRDefault="00387F8D" w:rsidP="00613013">
            <w:pPr>
              <w:rPr>
                <w:sz w:val="30"/>
                <w:szCs w:val="30"/>
              </w:rPr>
            </w:pPr>
            <w:r w:rsidRPr="00387F8D">
              <w:rPr>
                <w:rFonts w:ascii="Arial Narrow" w:hAnsi="Arial Narrow"/>
                <w:b/>
                <w:sz w:val="36"/>
                <w:szCs w:val="36"/>
              </w:rPr>
              <w:t>CARTELLINO 11</w:t>
            </w:r>
          </w:p>
        </w:tc>
      </w:tr>
    </w:tbl>
    <w:p w14:paraId="63CB775B" w14:textId="77777777" w:rsidR="001F2F66" w:rsidRDefault="001F2F66" w:rsidP="00387F8D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1"/>
      </w:tblGrid>
      <w:tr w:rsidR="005E1684" w:rsidRPr="005E1684" w14:paraId="1B40BCC5" w14:textId="77777777" w:rsidTr="005E1684">
        <w:tc>
          <w:tcPr>
            <w:tcW w:w="15411" w:type="dxa"/>
          </w:tcPr>
          <w:p w14:paraId="60864CE4" w14:textId="58EBFB3A" w:rsidR="005E1684" w:rsidRPr="005E1684" w:rsidRDefault="005E1684" w:rsidP="008A2645">
            <w:pPr>
              <w:jc w:val="both"/>
              <w:rPr>
                <w:rFonts w:ascii="Arial Narrow" w:hAnsi="Arial Narrow"/>
                <w:b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1. Lavoratore retribuito (o temporaneamente assente per malattia o maternità/paternità) per es. dipendente, lavoratore autonomo, collaboratore nell’attività familiare</w:t>
            </w:r>
          </w:p>
        </w:tc>
      </w:tr>
      <w:tr w:rsidR="005E1684" w:rsidRPr="005E1684" w14:paraId="31EB0F23" w14:textId="77777777" w:rsidTr="005E1684">
        <w:tc>
          <w:tcPr>
            <w:tcW w:w="15411" w:type="dxa"/>
          </w:tcPr>
          <w:p w14:paraId="1D96814C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2. Studente/Tirocinante/in formazione (</w:t>
            </w:r>
            <w:proofErr w:type="gramStart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escluso formazione</w:t>
            </w:r>
            <w:proofErr w:type="gramEnd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 xml:space="preserve"> pagata dal datore di lavoro) anche se in vacanza</w:t>
            </w:r>
          </w:p>
        </w:tc>
      </w:tr>
      <w:tr w:rsidR="005E1684" w:rsidRPr="005E1684" w14:paraId="0937C2AE" w14:textId="77777777" w:rsidTr="005E1684">
        <w:tc>
          <w:tcPr>
            <w:tcW w:w="15411" w:type="dxa"/>
          </w:tcPr>
          <w:p w14:paraId="21B072FB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3. Disoccupato/a, attivamente alla ricerca di un lavoro</w:t>
            </w:r>
          </w:p>
        </w:tc>
      </w:tr>
      <w:tr w:rsidR="005E1684" w:rsidRPr="005E1684" w14:paraId="5FEA22DD" w14:textId="77777777" w:rsidTr="005E1684">
        <w:tc>
          <w:tcPr>
            <w:tcW w:w="15411" w:type="dxa"/>
          </w:tcPr>
          <w:p w14:paraId="3B34493B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 xml:space="preserve">4. Disoccupato/a, che desidera un </w:t>
            </w:r>
            <w:proofErr w:type="gramStart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lavoro</w:t>
            </w:r>
            <w:proofErr w:type="gramEnd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 xml:space="preserve"> ma non lo cerca attivamente</w:t>
            </w:r>
          </w:p>
        </w:tc>
      </w:tr>
      <w:tr w:rsidR="005E1684" w:rsidRPr="005E1684" w14:paraId="59C7B627" w14:textId="77777777" w:rsidTr="005E1684">
        <w:tc>
          <w:tcPr>
            <w:tcW w:w="15411" w:type="dxa"/>
          </w:tcPr>
          <w:p w14:paraId="34486E99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5. Malato/a cronico/a o invalido/</w:t>
            </w:r>
            <w:proofErr w:type="gramStart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a</w:t>
            </w:r>
            <w:proofErr w:type="gramEnd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 xml:space="preserve"> </w:t>
            </w:r>
          </w:p>
        </w:tc>
      </w:tr>
      <w:tr w:rsidR="005E1684" w:rsidRPr="005E1684" w14:paraId="7166E346" w14:textId="77777777" w:rsidTr="005E1684">
        <w:tc>
          <w:tcPr>
            <w:tcW w:w="15411" w:type="dxa"/>
          </w:tcPr>
          <w:p w14:paraId="5DA3D673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6. Pensionato/</w:t>
            </w:r>
            <w:proofErr w:type="gramStart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a</w:t>
            </w:r>
            <w:proofErr w:type="gramEnd"/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 xml:space="preserve"> </w:t>
            </w:r>
          </w:p>
        </w:tc>
      </w:tr>
      <w:tr w:rsidR="005E1684" w:rsidRPr="005E1684" w14:paraId="4A2ACD27" w14:textId="77777777" w:rsidTr="005E1684">
        <w:tc>
          <w:tcPr>
            <w:tcW w:w="15411" w:type="dxa"/>
          </w:tcPr>
          <w:p w14:paraId="1329EB0B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7. Servizio civile o militare obbligatorio</w:t>
            </w:r>
          </w:p>
        </w:tc>
      </w:tr>
      <w:tr w:rsidR="005E1684" w:rsidRPr="005E1684" w14:paraId="7EC1E2B2" w14:textId="77777777" w:rsidTr="005E1684">
        <w:tc>
          <w:tcPr>
            <w:tcW w:w="15411" w:type="dxa"/>
          </w:tcPr>
          <w:p w14:paraId="670D27EF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8. Casalinga, cura del bambino o di altre persone</w:t>
            </w:r>
          </w:p>
        </w:tc>
      </w:tr>
      <w:tr w:rsidR="005E1684" w:rsidRPr="005E1684" w14:paraId="2675CA54" w14:textId="77777777" w:rsidTr="005E1684">
        <w:tc>
          <w:tcPr>
            <w:tcW w:w="15411" w:type="dxa"/>
          </w:tcPr>
          <w:p w14:paraId="6F22D5ED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9. Altro</w:t>
            </w:r>
          </w:p>
        </w:tc>
      </w:tr>
      <w:tr w:rsidR="005E1684" w:rsidRPr="005E1684" w14:paraId="15206691" w14:textId="77777777" w:rsidTr="005E1684">
        <w:tc>
          <w:tcPr>
            <w:tcW w:w="15411" w:type="dxa"/>
          </w:tcPr>
          <w:p w14:paraId="0FDFBB48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88. Non sa</w:t>
            </w:r>
          </w:p>
        </w:tc>
      </w:tr>
      <w:tr w:rsidR="005E1684" w:rsidRPr="005E1684" w14:paraId="2F13F0ED" w14:textId="77777777" w:rsidTr="005E1684">
        <w:tc>
          <w:tcPr>
            <w:tcW w:w="15411" w:type="dxa"/>
          </w:tcPr>
          <w:p w14:paraId="170B7F00" w14:textId="77777777" w:rsidR="005E1684" w:rsidRPr="005E1684" w:rsidRDefault="005E1684" w:rsidP="008A2645">
            <w:pPr>
              <w:jc w:val="both"/>
              <w:rPr>
                <w:rFonts w:ascii="Arial Narrow" w:hAnsi="Arial Narrow"/>
                <w:sz w:val="30"/>
                <w:szCs w:val="30"/>
                <w:lang w:val="it-IT"/>
              </w:rPr>
            </w:pPr>
            <w:r w:rsidRPr="005E1684">
              <w:rPr>
                <w:rFonts w:ascii="Arial Narrow" w:hAnsi="Arial Narrow"/>
                <w:sz w:val="30"/>
                <w:szCs w:val="30"/>
                <w:lang w:val="it-IT"/>
              </w:rPr>
              <w:t>99. Rifiuta di rispondere</w:t>
            </w:r>
          </w:p>
        </w:tc>
      </w:tr>
    </w:tbl>
    <w:p w14:paraId="289EB5BA" w14:textId="77777777" w:rsidR="00387F8D" w:rsidRPr="005E1684" w:rsidRDefault="00387F8D" w:rsidP="005E1684">
      <w:pPr>
        <w:rPr>
          <w:sz w:val="30"/>
          <w:szCs w:val="30"/>
        </w:rPr>
      </w:pPr>
    </w:p>
    <w:sectPr w:rsidR="00387F8D" w:rsidRPr="005E1684" w:rsidSect="00290DED">
      <w:pgSz w:w="16840" w:h="11900" w:orient="landscape"/>
      <w:pgMar w:top="567" w:right="794" w:bottom="567" w:left="85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Zakaria Sajir" w:date="2014-03-21T08:29:00Z" w:initials="ZS">
    <w:p w14:paraId="137EE9B5" w14:textId="77777777" w:rsidR="004C7C81" w:rsidRDefault="004C7C81" w:rsidP="002A4194">
      <w:pPr>
        <w:pStyle w:val="CommentText"/>
      </w:pPr>
      <w:r>
        <w:rPr>
          <w:rStyle w:val="CommentReference"/>
        </w:rPr>
        <w:annotationRef/>
      </w:r>
      <w:r>
        <w:t>PALESTRA VA BENE?</w:t>
      </w:r>
    </w:p>
  </w:comment>
  <w:comment w:id="5" w:author="Zakaria Sajir" w:date="2014-03-21T08:29:00Z" w:initials="ZS">
    <w:p w14:paraId="06D87FCD" w14:textId="77777777" w:rsidR="004C7C81" w:rsidRDefault="004C7C81" w:rsidP="002A4194">
      <w:pPr>
        <w:pStyle w:val="CommentText"/>
      </w:pPr>
      <w:r>
        <w:rPr>
          <w:rStyle w:val="CommentReference"/>
        </w:rPr>
        <w:annotationRef/>
      </w:r>
      <w:r>
        <w:t>FARE PIU ESEMPI (NO SCOUT)</w:t>
      </w:r>
    </w:p>
  </w:comment>
  <w:comment w:id="6" w:author="Zakaria Sajir" w:date="2014-03-21T08:29:00Z" w:initials="ZS">
    <w:p w14:paraId="3AAB940B" w14:textId="77777777" w:rsidR="004C7C81" w:rsidRDefault="004C7C81" w:rsidP="002A4194">
      <w:pPr>
        <w:pStyle w:val="CommentText"/>
      </w:pPr>
      <w:r>
        <w:rPr>
          <w:rStyle w:val="CommentReference"/>
        </w:rPr>
        <w:annotationRef/>
      </w:r>
      <w:r>
        <w:t xml:space="preserve">CHIEDERE ANCHE SE LA PERSONA NON È ANZIANA? </w:t>
      </w:r>
    </w:p>
  </w:comment>
  <w:comment w:id="113" w:author="Zakaria Sajir" w:date="2014-03-21T08:53:00Z" w:initials="ZS">
    <w:p w14:paraId="2CDC22D0" w14:textId="77777777" w:rsidR="004C7C81" w:rsidRDefault="004C7C81" w:rsidP="00724308">
      <w:pPr>
        <w:pStyle w:val="CommentText"/>
      </w:pPr>
      <w:r>
        <w:rPr>
          <w:rStyle w:val="CommentReference"/>
        </w:rPr>
        <w:annotationRef/>
      </w:r>
      <w:proofErr w:type="spellStart"/>
      <w:r>
        <w:t>Rivedi</w:t>
      </w:r>
      <w:proofErr w:type="spellEnd"/>
      <w:r>
        <w:t xml:space="preserve"> </w:t>
      </w:r>
      <w:proofErr w:type="spellStart"/>
      <w:r>
        <w:t>scala</w:t>
      </w:r>
      <w:proofErr w:type="spellEnd"/>
      <w:r>
        <w:t xml:space="preserve"> per </w:t>
      </w:r>
      <w:proofErr w:type="spellStart"/>
      <w:r>
        <w:t>misurare</w:t>
      </w:r>
      <w:proofErr w:type="spellEnd"/>
      <w:r>
        <w:t xml:space="preserve"> </w:t>
      </w:r>
      <w:proofErr w:type="spellStart"/>
      <w:r>
        <w:t>fiducia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E8"/>
    <w:rsid w:val="001F2F66"/>
    <w:rsid w:val="00290DED"/>
    <w:rsid w:val="002A4194"/>
    <w:rsid w:val="002C3233"/>
    <w:rsid w:val="00345520"/>
    <w:rsid w:val="00387F8D"/>
    <w:rsid w:val="003A0359"/>
    <w:rsid w:val="004000EC"/>
    <w:rsid w:val="0047470E"/>
    <w:rsid w:val="004C7C81"/>
    <w:rsid w:val="005C028D"/>
    <w:rsid w:val="005E1684"/>
    <w:rsid w:val="005E6347"/>
    <w:rsid w:val="00724308"/>
    <w:rsid w:val="0074633A"/>
    <w:rsid w:val="00754332"/>
    <w:rsid w:val="00805DA7"/>
    <w:rsid w:val="00842EA9"/>
    <w:rsid w:val="00953EE8"/>
    <w:rsid w:val="00986B67"/>
    <w:rsid w:val="009B218D"/>
    <w:rsid w:val="00AC6591"/>
    <w:rsid w:val="00AF0EF8"/>
    <w:rsid w:val="00B24231"/>
    <w:rsid w:val="00C0594E"/>
    <w:rsid w:val="00C24F3C"/>
    <w:rsid w:val="00C26F80"/>
    <w:rsid w:val="00DC6BAD"/>
    <w:rsid w:val="00E66342"/>
    <w:rsid w:val="00E72ADA"/>
    <w:rsid w:val="00F27AF0"/>
    <w:rsid w:val="00F343AC"/>
    <w:rsid w:val="00FB5731"/>
    <w:rsid w:val="00FC15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8E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E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E8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41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1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194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E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E8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41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1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1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1434</Words>
  <Characters>8179</Characters>
  <Application>Microsoft Macintosh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Sajir</dc:creator>
  <cp:keywords/>
  <dc:description/>
  <cp:lastModifiedBy>Zakaria Sajir</cp:lastModifiedBy>
  <cp:revision>28</cp:revision>
  <dcterms:created xsi:type="dcterms:W3CDTF">2014-03-20T20:58:00Z</dcterms:created>
  <dcterms:modified xsi:type="dcterms:W3CDTF">2014-03-23T17:17:00Z</dcterms:modified>
</cp:coreProperties>
</file>